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FC" w:rsidRDefault="003B5B13" w:rsidP="00BE719A">
      <w:pPr>
        <w:pStyle w:val="Heading3"/>
        <w:jc w:val="center"/>
        <w:rPr>
          <w:rFonts w:ascii="Arial" w:hAnsi="Arial" w:cs="Arial"/>
          <w:color w:val="auto"/>
          <w:sz w:val="28"/>
          <w:szCs w:val="28"/>
        </w:rPr>
      </w:pPr>
      <w:r>
        <w:rPr>
          <w:rFonts w:ascii="Arial" w:hAnsi="Arial" w:cs="Arial"/>
          <w:color w:val="auto"/>
          <w:sz w:val="28"/>
          <w:szCs w:val="28"/>
        </w:rPr>
        <w:t xml:space="preserve"> </w:t>
      </w:r>
    </w:p>
    <w:p w:rsidR="00AD1AFC" w:rsidRDefault="00AD1AFC" w:rsidP="00BE719A">
      <w:pPr>
        <w:pStyle w:val="Heading3"/>
        <w:jc w:val="center"/>
        <w:rPr>
          <w:rFonts w:ascii="Arial" w:hAnsi="Arial" w:cs="Arial"/>
          <w:color w:val="auto"/>
          <w:sz w:val="28"/>
          <w:szCs w:val="28"/>
        </w:rPr>
      </w:pPr>
    </w:p>
    <w:p w:rsidR="002A7FCB" w:rsidRDefault="00B725A4" w:rsidP="00BE719A">
      <w:pPr>
        <w:pStyle w:val="Heading3"/>
        <w:jc w:val="center"/>
        <w:rPr>
          <w:rFonts w:ascii="Arial" w:hAnsi="Arial" w:cs="Arial"/>
          <w:color w:val="auto"/>
          <w:sz w:val="28"/>
          <w:szCs w:val="28"/>
        </w:rPr>
      </w:pPr>
      <w:r w:rsidRPr="00340CD0">
        <w:rPr>
          <w:rFonts w:ascii="Arial" w:hAnsi="Arial" w:cs="Arial"/>
          <w:b w:val="0"/>
          <w:bCs w:val="0"/>
          <w:noProof/>
          <w:sz w:val="28"/>
          <w:szCs w:val="28"/>
        </w:rPr>
        <w:drawing>
          <wp:anchor distT="0" distB="0" distL="114300" distR="114300" simplePos="0" relativeHeight="251663872" behindDoc="1" locked="0" layoutInCell="1" allowOverlap="1">
            <wp:simplePos x="0" y="0"/>
            <wp:positionH relativeFrom="column">
              <wp:posOffset>2133600</wp:posOffset>
            </wp:positionH>
            <wp:positionV relativeFrom="paragraph">
              <wp:posOffset>-775970</wp:posOffset>
            </wp:positionV>
            <wp:extent cx="1762125" cy="1800225"/>
            <wp:effectExtent l="0" t="0" r="0" b="3175"/>
            <wp:wrapNone/>
            <wp:docPr id="23" name="Picture 4" descr="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KPK Logo"/>
                    <pic:cNvPicPr>
                      <a:picLocks noChangeAspect="1" noChangeArrowheads="1"/>
                    </pic:cNvPicPr>
                  </pic:nvPicPr>
                  <pic:blipFill>
                    <a:blip r:embed="rId8" cstate="print"/>
                    <a:srcRect/>
                    <a:stretch>
                      <a:fillRect/>
                    </a:stretch>
                  </pic:blipFill>
                  <pic:spPr bwMode="auto">
                    <a:xfrm>
                      <a:off x="0" y="0"/>
                      <a:ext cx="1762125" cy="1800225"/>
                    </a:xfrm>
                    <a:prstGeom prst="rect">
                      <a:avLst/>
                    </a:prstGeom>
                    <a:noFill/>
                    <a:ln w="9525">
                      <a:noFill/>
                      <a:miter lim="800000"/>
                      <a:headEnd/>
                      <a:tailEnd/>
                    </a:ln>
                  </pic:spPr>
                </pic:pic>
              </a:graphicData>
            </a:graphic>
          </wp:anchor>
        </w:drawing>
      </w:r>
    </w:p>
    <w:p w:rsidR="00E2269C" w:rsidRDefault="00E2269C" w:rsidP="00BE719A">
      <w:pPr>
        <w:pStyle w:val="Heading3"/>
        <w:jc w:val="center"/>
        <w:rPr>
          <w:rFonts w:ascii="Arial" w:hAnsi="Arial" w:cs="Arial"/>
          <w:color w:val="auto"/>
          <w:sz w:val="28"/>
          <w:szCs w:val="28"/>
        </w:rPr>
      </w:pPr>
    </w:p>
    <w:p w:rsidR="00E2269C" w:rsidRDefault="00E2269C" w:rsidP="00BE719A">
      <w:pPr>
        <w:pStyle w:val="Heading3"/>
        <w:jc w:val="center"/>
        <w:rPr>
          <w:rFonts w:ascii="Arial" w:hAnsi="Arial" w:cs="Arial"/>
          <w:color w:val="auto"/>
          <w:sz w:val="28"/>
          <w:szCs w:val="28"/>
        </w:rPr>
      </w:pPr>
    </w:p>
    <w:p w:rsidR="00E2269C" w:rsidRDefault="00E2269C" w:rsidP="00BE719A"/>
    <w:p w:rsidR="003814FD" w:rsidRDefault="003814FD" w:rsidP="00BE719A"/>
    <w:p w:rsidR="003814FD" w:rsidRPr="00977A67" w:rsidRDefault="003814FD" w:rsidP="00BE719A"/>
    <w:p w:rsidR="00E2269C" w:rsidRPr="00542234" w:rsidRDefault="00B725A4" w:rsidP="00BE719A">
      <w:pPr>
        <w:jc w:val="center"/>
        <w:rPr>
          <w:rFonts w:ascii="Arial" w:hAnsi="Arial" w:cs="Arial"/>
          <w:b/>
          <w:bCs/>
          <w:sz w:val="28"/>
          <w:szCs w:val="28"/>
        </w:rPr>
      </w:pPr>
      <w:r w:rsidRPr="00B725A4">
        <w:rPr>
          <w:rFonts w:ascii="Arial" w:hAnsi="Arial" w:cs="Arial"/>
          <w:b/>
          <w:bCs/>
          <w:sz w:val="36"/>
          <w:szCs w:val="32"/>
        </w:rPr>
        <w:t>Small Industries Development Board (SIDB)</w:t>
      </w:r>
      <w:r w:rsidR="003814FD">
        <w:rPr>
          <w:rFonts w:ascii="Arial" w:hAnsi="Arial" w:cs="Arial"/>
          <w:b/>
          <w:bCs/>
          <w:sz w:val="36"/>
          <w:szCs w:val="32"/>
        </w:rPr>
        <w:t>, Khyber Pakhtunkhwa, Peshawar</w:t>
      </w:r>
    </w:p>
    <w:p w:rsidR="00E2269C" w:rsidRPr="00977A67" w:rsidRDefault="00E2269C" w:rsidP="00BE719A">
      <w:pPr>
        <w:spacing w:before="120" w:after="120"/>
        <w:jc w:val="center"/>
        <w:rPr>
          <w:rFonts w:ascii="Arial" w:hAnsi="Arial" w:cs="Arial"/>
          <w:b/>
          <w:bCs/>
          <w:sz w:val="52"/>
          <w:szCs w:val="56"/>
        </w:rPr>
      </w:pPr>
      <w:r w:rsidRPr="00977A67">
        <w:rPr>
          <w:rFonts w:ascii="Arial" w:hAnsi="Arial" w:cs="Arial"/>
          <w:b/>
          <w:bCs/>
          <w:sz w:val="52"/>
          <w:szCs w:val="56"/>
        </w:rPr>
        <w:t>Standard Bidding Document</w:t>
      </w:r>
    </w:p>
    <w:p w:rsidR="007A28C6" w:rsidRDefault="00843CB2" w:rsidP="00BE719A">
      <w:pPr>
        <w:spacing w:before="120" w:after="120"/>
        <w:jc w:val="center"/>
        <w:rPr>
          <w:rFonts w:ascii="Arial" w:hAnsi="Arial" w:cs="Arial"/>
          <w:b/>
          <w:bCs/>
          <w:sz w:val="40"/>
          <w:szCs w:val="44"/>
        </w:rPr>
      </w:pPr>
      <w:r>
        <w:rPr>
          <w:rFonts w:ascii="Arial" w:hAnsi="Arial" w:cs="Arial"/>
          <w:b/>
          <w:bCs/>
          <w:sz w:val="40"/>
          <w:szCs w:val="44"/>
        </w:rPr>
        <w:t xml:space="preserve">      </w:t>
      </w:r>
      <w:r w:rsidR="00E2269C" w:rsidRPr="00977A67">
        <w:rPr>
          <w:rFonts w:ascii="Arial" w:hAnsi="Arial" w:cs="Arial"/>
          <w:b/>
          <w:bCs/>
          <w:sz w:val="40"/>
          <w:szCs w:val="44"/>
        </w:rPr>
        <w:t>For</w:t>
      </w:r>
    </w:p>
    <w:p w:rsidR="00E30B48" w:rsidRDefault="007A28C6" w:rsidP="00BE719A">
      <w:pPr>
        <w:spacing w:before="120" w:after="120"/>
        <w:ind w:firstLine="720"/>
        <w:jc w:val="center"/>
        <w:rPr>
          <w:rFonts w:ascii="Arial" w:hAnsi="Arial" w:cs="Arial"/>
          <w:b/>
          <w:bCs/>
          <w:sz w:val="32"/>
          <w:szCs w:val="40"/>
        </w:rPr>
      </w:pPr>
      <w:r w:rsidRPr="007A28C6">
        <w:rPr>
          <w:rFonts w:ascii="Arial" w:hAnsi="Arial" w:cs="Arial"/>
          <w:b/>
          <w:bCs/>
          <w:sz w:val="32"/>
          <w:szCs w:val="40"/>
        </w:rPr>
        <w:t xml:space="preserve">Purchase of </w:t>
      </w:r>
    </w:p>
    <w:p w:rsidR="006A1FE2" w:rsidRDefault="006A1FE2" w:rsidP="006A1FE2">
      <w:pPr>
        <w:spacing w:before="120" w:after="120"/>
        <w:ind w:firstLine="720"/>
        <w:jc w:val="center"/>
        <w:rPr>
          <w:rFonts w:ascii="Arial" w:hAnsi="Arial" w:cs="Arial"/>
          <w:b/>
          <w:bCs/>
          <w:sz w:val="32"/>
          <w:szCs w:val="40"/>
          <w:u w:val="single"/>
        </w:rPr>
      </w:pPr>
      <w:r>
        <w:rPr>
          <w:rFonts w:ascii="Arial" w:hAnsi="Arial" w:cs="Arial"/>
          <w:b/>
          <w:bCs/>
          <w:sz w:val="32"/>
          <w:szCs w:val="40"/>
          <w:u w:val="single"/>
        </w:rPr>
        <w:t xml:space="preserve">Steel Pipes, </w:t>
      </w:r>
    </w:p>
    <w:p w:rsidR="00843CB2" w:rsidRDefault="00843CB2" w:rsidP="006A1FE2">
      <w:pPr>
        <w:spacing w:before="120" w:after="120"/>
        <w:ind w:firstLine="720"/>
        <w:jc w:val="center"/>
        <w:rPr>
          <w:rFonts w:ascii="Arial" w:hAnsi="Arial" w:cs="Arial"/>
          <w:b/>
          <w:bCs/>
          <w:sz w:val="32"/>
          <w:szCs w:val="40"/>
          <w:u w:val="single"/>
        </w:rPr>
      </w:pPr>
      <w:r>
        <w:rPr>
          <w:rFonts w:ascii="Arial" w:hAnsi="Arial" w:cs="Arial"/>
          <w:b/>
          <w:bCs/>
          <w:sz w:val="32"/>
          <w:szCs w:val="40"/>
          <w:u w:val="single"/>
        </w:rPr>
        <w:t>Paint Polish Material &amp;</w:t>
      </w:r>
    </w:p>
    <w:p w:rsidR="00843CB2" w:rsidRDefault="00843CB2" w:rsidP="006A1FE2">
      <w:pPr>
        <w:spacing w:before="120" w:after="120"/>
        <w:ind w:firstLine="720"/>
        <w:jc w:val="center"/>
        <w:rPr>
          <w:rFonts w:ascii="Arial" w:hAnsi="Arial" w:cs="Arial"/>
          <w:b/>
          <w:bCs/>
          <w:sz w:val="32"/>
          <w:szCs w:val="40"/>
          <w:u w:val="single"/>
        </w:rPr>
      </w:pPr>
      <w:r>
        <w:rPr>
          <w:rFonts w:ascii="Arial" w:hAnsi="Arial" w:cs="Arial"/>
          <w:b/>
          <w:bCs/>
          <w:sz w:val="32"/>
          <w:szCs w:val="40"/>
          <w:u w:val="single"/>
        </w:rPr>
        <w:t xml:space="preserve">&amp; Shisham Wood Cut Material </w:t>
      </w:r>
    </w:p>
    <w:p w:rsidR="006A1FE2" w:rsidRDefault="006A1FE2" w:rsidP="006A1FE2">
      <w:pPr>
        <w:spacing w:before="120" w:after="120"/>
        <w:ind w:firstLine="720"/>
        <w:jc w:val="center"/>
        <w:rPr>
          <w:rFonts w:ascii="Arial" w:hAnsi="Arial" w:cs="Arial"/>
          <w:b/>
          <w:bCs/>
          <w:sz w:val="32"/>
          <w:szCs w:val="40"/>
          <w:u w:val="single"/>
        </w:rPr>
      </w:pPr>
    </w:p>
    <w:p w:rsidR="006A1FE2" w:rsidRDefault="006A1FE2" w:rsidP="006A1FE2">
      <w:pPr>
        <w:spacing w:before="120" w:after="120"/>
        <w:ind w:firstLine="720"/>
        <w:jc w:val="center"/>
        <w:rPr>
          <w:rFonts w:ascii="Arial" w:hAnsi="Arial" w:cs="Arial"/>
          <w:b/>
          <w:bCs/>
          <w:sz w:val="32"/>
          <w:szCs w:val="40"/>
          <w:u w:val="single"/>
        </w:rPr>
      </w:pPr>
    </w:p>
    <w:p w:rsidR="00E2269C" w:rsidRDefault="00E2269C" w:rsidP="006A1FE2">
      <w:pPr>
        <w:spacing w:before="120" w:after="120"/>
        <w:ind w:firstLine="720"/>
        <w:jc w:val="center"/>
        <w:rPr>
          <w:rFonts w:ascii="Arial" w:hAnsi="Arial" w:cs="Arial"/>
          <w:b/>
          <w:bCs/>
          <w:sz w:val="40"/>
          <w:szCs w:val="40"/>
        </w:rPr>
      </w:pPr>
      <w:r w:rsidRPr="00A742D8">
        <w:rPr>
          <w:rFonts w:ascii="Arial" w:hAnsi="Arial" w:cs="Arial"/>
          <w:b/>
          <w:bCs/>
          <w:sz w:val="40"/>
          <w:szCs w:val="40"/>
        </w:rPr>
        <w:t>Under</w:t>
      </w:r>
    </w:p>
    <w:p w:rsidR="00E2269C" w:rsidRDefault="00E2269C" w:rsidP="00BE719A">
      <w:pPr>
        <w:jc w:val="center"/>
        <w:rPr>
          <w:rFonts w:ascii="Arial" w:hAnsi="Arial" w:cs="Arial"/>
          <w:b/>
          <w:bCs/>
          <w:sz w:val="40"/>
          <w:szCs w:val="40"/>
        </w:rPr>
      </w:pPr>
    </w:p>
    <w:p w:rsidR="00E2269C" w:rsidRPr="00A742D8" w:rsidRDefault="00E2269C" w:rsidP="00BE719A">
      <w:pPr>
        <w:jc w:val="center"/>
        <w:rPr>
          <w:rFonts w:ascii="Arial" w:hAnsi="Arial" w:cs="Arial"/>
          <w:b/>
          <w:bCs/>
          <w:sz w:val="40"/>
          <w:szCs w:val="40"/>
        </w:rPr>
      </w:pPr>
    </w:p>
    <w:p w:rsidR="00E2269C" w:rsidRDefault="00E2269C" w:rsidP="00BE719A">
      <w:pPr>
        <w:spacing w:before="120" w:after="120"/>
        <w:jc w:val="center"/>
        <w:rPr>
          <w:rFonts w:ascii="Arial" w:hAnsi="Arial" w:cs="Arial"/>
          <w:b/>
          <w:bCs/>
          <w:sz w:val="40"/>
          <w:szCs w:val="40"/>
        </w:rPr>
      </w:pPr>
      <w:r>
        <w:rPr>
          <w:rFonts w:ascii="Arial" w:hAnsi="Arial" w:cs="Arial"/>
          <w:b/>
          <w:bCs/>
          <w:sz w:val="40"/>
          <w:szCs w:val="40"/>
        </w:rPr>
        <w:t>National Competitive Bidding (NCB)</w:t>
      </w:r>
    </w:p>
    <w:p w:rsidR="00E2269C" w:rsidRDefault="00E2269C" w:rsidP="00BE719A">
      <w:pPr>
        <w:spacing w:before="120" w:after="120"/>
        <w:jc w:val="center"/>
        <w:rPr>
          <w:rFonts w:ascii="Arial" w:hAnsi="Arial" w:cs="Arial"/>
          <w:b/>
          <w:bCs/>
          <w:sz w:val="36"/>
          <w:szCs w:val="36"/>
        </w:rPr>
      </w:pPr>
    </w:p>
    <w:tbl>
      <w:tblPr>
        <w:tblW w:w="0" w:type="auto"/>
        <w:tblInd w:w="3168" w:type="dxa"/>
        <w:tblLook w:val="0000"/>
      </w:tblPr>
      <w:tblGrid>
        <w:gridCol w:w="3960"/>
      </w:tblGrid>
      <w:tr w:rsidR="00E2269C" w:rsidTr="004B162A">
        <w:trPr>
          <w:trHeight w:val="539"/>
        </w:trPr>
        <w:tc>
          <w:tcPr>
            <w:tcW w:w="3960" w:type="dxa"/>
          </w:tcPr>
          <w:p w:rsidR="00E2269C" w:rsidRDefault="00843CB2" w:rsidP="00252C4B">
            <w:pPr>
              <w:bidi/>
              <w:spacing w:before="120" w:after="120"/>
              <w:jc w:val="center"/>
              <w:rPr>
                <w:rFonts w:ascii="Arial" w:hAnsi="Arial" w:cs="Arial"/>
                <w:b/>
                <w:bCs/>
                <w:sz w:val="36"/>
                <w:szCs w:val="36"/>
              </w:rPr>
            </w:pPr>
            <w:r>
              <w:rPr>
                <w:rFonts w:ascii="Arial" w:hAnsi="Arial" w:cs="Arial"/>
                <w:b/>
                <w:bCs/>
                <w:sz w:val="36"/>
                <w:szCs w:val="36"/>
              </w:rPr>
              <w:t>November, 201</w:t>
            </w:r>
            <w:r w:rsidR="00252C4B">
              <w:rPr>
                <w:rFonts w:ascii="Arial" w:hAnsi="Arial" w:cs="Arial"/>
                <w:b/>
                <w:bCs/>
                <w:sz w:val="36"/>
                <w:szCs w:val="36"/>
              </w:rPr>
              <w:t>7</w:t>
            </w:r>
          </w:p>
          <w:p w:rsidR="00315555" w:rsidRDefault="00315555" w:rsidP="00843CB2">
            <w:pPr>
              <w:bidi/>
              <w:spacing w:before="120" w:after="120"/>
              <w:jc w:val="center"/>
              <w:rPr>
                <w:rFonts w:ascii="Arial" w:hAnsi="Arial" w:cs="Arial"/>
                <w:b/>
                <w:bCs/>
                <w:sz w:val="36"/>
                <w:szCs w:val="36"/>
              </w:rPr>
            </w:pPr>
          </w:p>
        </w:tc>
      </w:tr>
    </w:tbl>
    <w:p w:rsidR="00EF61BD" w:rsidRDefault="00EF61BD" w:rsidP="00BE719A">
      <w:pPr>
        <w:suppressAutoHyphens/>
        <w:rPr>
          <w:rFonts w:ascii="Arial" w:hAnsi="Arial" w:cs="Arial"/>
          <w:b/>
          <w:bCs/>
        </w:rPr>
      </w:pPr>
    </w:p>
    <w:p w:rsidR="00EF61BD" w:rsidRPr="00EA3D9C" w:rsidRDefault="00966EBA" w:rsidP="00F5219E">
      <w:pPr>
        <w:jc w:val="center"/>
        <w:rPr>
          <w:rFonts w:ascii="Arial" w:hAnsi="Arial" w:cs="Arial"/>
          <w:sz w:val="56"/>
          <w:szCs w:val="56"/>
        </w:rPr>
      </w:pPr>
      <w:r>
        <w:rPr>
          <w:rFonts w:ascii="Arial" w:hAnsi="Arial" w:cs="Arial"/>
          <w:b/>
          <w:bCs/>
        </w:rPr>
        <w:br w:type="page"/>
      </w:r>
      <w:r w:rsidR="00EF61BD" w:rsidRPr="00EA3D9C">
        <w:rPr>
          <w:rFonts w:ascii="Arial" w:hAnsi="Arial" w:cs="Arial"/>
          <w:b/>
          <w:bCs/>
          <w:sz w:val="56"/>
          <w:szCs w:val="56"/>
        </w:rPr>
        <w:lastRenderedPageBreak/>
        <w:t>Preface</w:t>
      </w:r>
    </w:p>
    <w:p w:rsidR="00EF61BD" w:rsidRPr="00D91BE2" w:rsidRDefault="00EF61BD" w:rsidP="00BE719A">
      <w:pPr>
        <w:suppressAutoHyphens/>
        <w:jc w:val="both"/>
        <w:rPr>
          <w:rFonts w:ascii="Arial" w:hAnsi="Arial" w:cs="Arial"/>
        </w:rPr>
      </w:pPr>
    </w:p>
    <w:p w:rsidR="00EF61BD" w:rsidRPr="00D91BE2" w:rsidRDefault="00EF61BD" w:rsidP="00843CB2">
      <w:pPr>
        <w:suppressAutoHyphens/>
        <w:spacing w:line="360" w:lineRule="auto"/>
        <w:jc w:val="both"/>
        <w:rPr>
          <w:rFonts w:ascii="Arial" w:hAnsi="Arial" w:cs="Arial"/>
        </w:rPr>
      </w:pPr>
      <w:r w:rsidRPr="00D91BE2">
        <w:rPr>
          <w:rFonts w:ascii="Arial" w:hAnsi="Arial" w:cs="Arial"/>
        </w:rPr>
        <w:tab/>
      </w:r>
      <w:r w:rsidR="001A6CA7" w:rsidRPr="00D91BE2">
        <w:rPr>
          <w:rFonts w:ascii="Arial" w:hAnsi="Arial" w:cs="Arial"/>
        </w:rPr>
        <w:t xml:space="preserve">These </w:t>
      </w:r>
      <w:r w:rsidR="001A6CA7">
        <w:rPr>
          <w:rFonts w:ascii="Arial" w:hAnsi="Arial" w:cs="Arial"/>
        </w:rPr>
        <w:t xml:space="preserve">Standard </w:t>
      </w:r>
      <w:r w:rsidR="001A6CA7" w:rsidRPr="00D91BE2">
        <w:rPr>
          <w:rFonts w:ascii="Arial" w:hAnsi="Arial" w:cs="Arial"/>
        </w:rPr>
        <w:t xml:space="preserve">Bidding Documents have been prepared for use by </w:t>
      </w:r>
      <w:r w:rsidR="001A6CA7">
        <w:rPr>
          <w:rFonts w:ascii="Arial" w:hAnsi="Arial" w:cs="Arial"/>
        </w:rPr>
        <w:t xml:space="preserve">the </w:t>
      </w:r>
      <w:r w:rsidR="00CD1CA8" w:rsidRPr="00CD1CA8">
        <w:rPr>
          <w:rFonts w:ascii="Arial" w:hAnsi="Arial" w:cs="Arial"/>
          <w:b/>
        </w:rPr>
        <w:t xml:space="preserve">Small Industries Development Board (SIDB) Peshawar </w:t>
      </w:r>
      <w:r w:rsidR="001A6CA7" w:rsidRPr="006E49FD">
        <w:rPr>
          <w:rFonts w:ascii="Arial" w:hAnsi="Arial" w:cs="Arial"/>
          <w:b/>
          <w:bCs/>
          <w:lang w:eastAsia="en-GB"/>
        </w:rPr>
        <w:t>under National Competitive Bidding (NCB)</w:t>
      </w:r>
      <w:r w:rsidR="007E7869">
        <w:rPr>
          <w:rFonts w:ascii="Arial" w:hAnsi="Arial" w:cs="Arial"/>
        </w:rPr>
        <w:t xml:space="preserve">of KPPRA </w:t>
      </w:r>
      <w:r>
        <w:rPr>
          <w:rFonts w:ascii="Arial" w:hAnsi="Arial" w:cs="Arial"/>
        </w:rPr>
        <w:t>Khyber Pakhtunkhwa Procurement of Goods, Works &amp; Services Rules 2014</w:t>
      </w:r>
      <w:r w:rsidRPr="00D91BE2">
        <w:rPr>
          <w:rFonts w:ascii="Arial" w:hAnsi="Arial" w:cs="Arial"/>
        </w:rPr>
        <w:t>.</w:t>
      </w:r>
    </w:p>
    <w:p w:rsidR="00EF61BD" w:rsidRPr="00D91BE2" w:rsidRDefault="00EF61BD" w:rsidP="00843CB2">
      <w:pPr>
        <w:suppressAutoHyphens/>
        <w:spacing w:line="360" w:lineRule="auto"/>
        <w:jc w:val="both"/>
        <w:rPr>
          <w:rFonts w:ascii="Arial" w:hAnsi="Arial" w:cs="Arial"/>
        </w:rPr>
      </w:pPr>
    </w:p>
    <w:p w:rsidR="00EF61BD" w:rsidRDefault="00EF61BD" w:rsidP="00843CB2">
      <w:pPr>
        <w:suppressAutoHyphens/>
        <w:spacing w:line="360" w:lineRule="auto"/>
        <w:jc w:val="both"/>
        <w:rPr>
          <w:rFonts w:ascii="Arial" w:hAnsi="Arial" w:cs="Arial"/>
        </w:rPr>
      </w:pPr>
      <w:r w:rsidRPr="00D91BE2">
        <w:rPr>
          <w:rFonts w:ascii="Arial" w:hAnsi="Arial" w:cs="Arial"/>
        </w:rPr>
        <w:tab/>
        <w:t xml:space="preserve">In order to simplify the preparation of </w:t>
      </w:r>
      <w:r>
        <w:rPr>
          <w:rFonts w:ascii="Arial" w:hAnsi="Arial" w:cs="Arial"/>
        </w:rPr>
        <w:t xml:space="preserve">the standard </w:t>
      </w:r>
      <w:r w:rsidRPr="00D91BE2">
        <w:rPr>
          <w:rFonts w:ascii="Arial" w:hAnsi="Arial" w:cs="Arial"/>
        </w:rPr>
        <w:t xml:space="preserve">bidding documents for each procurement, the </w:t>
      </w:r>
      <w:r>
        <w:rPr>
          <w:rFonts w:ascii="Arial" w:hAnsi="Arial" w:cs="Arial"/>
        </w:rPr>
        <w:t xml:space="preserve">said </w:t>
      </w:r>
      <w:r w:rsidRPr="00D91BE2">
        <w:rPr>
          <w:rFonts w:ascii="Arial" w:hAnsi="Arial" w:cs="Arial"/>
        </w:rPr>
        <w:t xml:space="preserve">Bidding Documents are </w:t>
      </w:r>
      <w:r w:rsidRPr="000A04B3">
        <w:rPr>
          <w:rFonts w:ascii="Arial" w:hAnsi="Arial" w:cs="Arial"/>
        </w:rPr>
        <w:t>grouped in two parts based on provisions which are fixed and that which are specific for each procurement</w:t>
      </w:r>
      <w:r w:rsidRPr="00D91BE2">
        <w:rPr>
          <w:rFonts w:ascii="Arial" w:hAnsi="Arial" w:cs="Arial"/>
        </w:rPr>
        <w:t xml:space="preserve">.  </w:t>
      </w:r>
    </w:p>
    <w:p w:rsidR="00EF61BD" w:rsidRDefault="00EF61BD" w:rsidP="00843CB2">
      <w:pPr>
        <w:suppressAutoHyphens/>
        <w:spacing w:line="360" w:lineRule="auto"/>
        <w:jc w:val="both"/>
        <w:rPr>
          <w:rFonts w:ascii="Arial" w:hAnsi="Arial" w:cs="Arial"/>
        </w:rPr>
      </w:pPr>
    </w:p>
    <w:p w:rsidR="00EF61BD" w:rsidRDefault="00EF61BD" w:rsidP="00843CB2">
      <w:pPr>
        <w:suppressAutoHyphens/>
        <w:spacing w:line="360" w:lineRule="auto"/>
        <w:jc w:val="both"/>
        <w:rPr>
          <w:rFonts w:ascii="Arial" w:hAnsi="Arial" w:cs="Arial"/>
        </w:rPr>
      </w:pPr>
      <w:r w:rsidRPr="00D91BE2">
        <w:rPr>
          <w:rFonts w:ascii="Arial" w:hAnsi="Arial" w:cs="Arial"/>
        </w:rPr>
        <w:t>Provisions which are intended to be used unchanged are in Part</w:t>
      </w:r>
      <w:r>
        <w:rPr>
          <w:rFonts w:ascii="Arial" w:hAnsi="Arial" w:cs="Arial"/>
        </w:rPr>
        <w:t>-On</w:t>
      </w:r>
      <w:r w:rsidRPr="00D91BE2">
        <w:rPr>
          <w:rFonts w:ascii="Arial" w:hAnsi="Arial" w:cs="Arial"/>
        </w:rPr>
        <w:t>e, which includes Instructions to Bidders</w:t>
      </w:r>
      <w:r>
        <w:rPr>
          <w:rFonts w:ascii="Arial" w:hAnsi="Arial" w:cs="Arial"/>
        </w:rPr>
        <w:t xml:space="preserve"> (ITB)</w:t>
      </w:r>
      <w:r w:rsidRPr="00D91BE2">
        <w:rPr>
          <w:rFonts w:ascii="Arial" w:hAnsi="Arial" w:cs="Arial"/>
        </w:rPr>
        <w:t xml:space="preserve"> and General Conditions of Contract</w:t>
      </w:r>
      <w:r>
        <w:rPr>
          <w:rFonts w:ascii="Arial" w:hAnsi="Arial" w:cs="Arial"/>
        </w:rPr>
        <w:t xml:space="preserve"> (GCC)</w:t>
      </w:r>
      <w:r w:rsidRPr="00D91BE2">
        <w:rPr>
          <w:rFonts w:ascii="Arial" w:hAnsi="Arial" w:cs="Arial"/>
        </w:rPr>
        <w:t xml:space="preserve">.  </w:t>
      </w:r>
    </w:p>
    <w:p w:rsidR="00EF61BD" w:rsidRDefault="00EF61BD" w:rsidP="00843CB2">
      <w:pPr>
        <w:suppressAutoHyphens/>
        <w:spacing w:line="360" w:lineRule="auto"/>
        <w:jc w:val="both"/>
        <w:rPr>
          <w:rFonts w:ascii="Arial" w:hAnsi="Arial" w:cs="Arial"/>
        </w:rPr>
      </w:pPr>
    </w:p>
    <w:p w:rsidR="00EF61BD" w:rsidRDefault="00EF61BD" w:rsidP="00843CB2">
      <w:pPr>
        <w:suppressAutoHyphens/>
        <w:spacing w:line="360" w:lineRule="auto"/>
        <w:jc w:val="both"/>
        <w:rPr>
          <w:rFonts w:ascii="Arial" w:hAnsi="Arial" w:cs="Arial"/>
        </w:rPr>
      </w:pPr>
      <w:r w:rsidRPr="000A04B3">
        <w:rPr>
          <w:rFonts w:ascii="Arial" w:hAnsi="Arial" w:cs="Arial"/>
        </w:rPr>
        <w:t xml:space="preserve">Part-Two has five sections. Any amendment or variation in the Instructions To Bidders (ITB) and the General Conditions of Contract (GCC) in Part-I, regarding contract data and procurement specific </w:t>
      </w:r>
      <w:r w:rsidR="00800DFD" w:rsidRPr="000A04B3">
        <w:rPr>
          <w:rFonts w:ascii="Arial" w:hAnsi="Arial" w:cs="Arial"/>
        </w:rPr>
        <w:t>provisions, will</w:t>
      </w:r>
      <w:r w:rsidRPr="000A04B3">
        <w:rPr>
          <w:rFonts w:ascii="Arial" w:hAnsi="Arial" w:cs="Arial"/>
        </w:rPr>
        <w:t xml:space="preserve"> be carried out in Bid Data Sheet (BDS) &amp;</w:t>
      </w:r>
      <w:r w:rsidR="00777B78" w:rsidRPr="000A04B3">
        <w:rPr>
          <w:rFonts w:ascii="Arial" w:hAnsi="Arial" w:cs="Arial"/>
        </w:rPr>
        <w:t xml:space="preserve"> </w:t>
      </w:r>
      <w:r w:rsidRPr="000A04B3">
        <w:rPr>
          <w:rFonts w:ascii="Arial" w:hAnsi="Arial" w:cs="Arial"/>
        </w:rPr>
        <w:t>Special Conditions of Contract (SCC) respectively in Part-Two: Section-I</w:t>
      </w:r>
      <w:r w:rsidR="0073103D" w:rsidRPr="000A04B3">
        <w:rPr>
          <w:rFonts w:ascii="Arial" w:hAnsi="Arial" w:cs="Arial"/>
        </w:rPr>
        <w:t xml:space="preserve">, </w:t>
      </w:r>
      <w:r w:rsidRPr="000A04B3">
        <w:rPr>
          <w:rFonts w:ascii="Arial" w:hAnsi="Arial" w:cs="Arial"/>
        </w:rPr>
        <w:t xml:space="preserve">which includes Invitation For Bid (IFB), Bid Data Sheet (BDS) &amp;Special Conditions of Contract (SCC).  Part-Two: Section-II includes Technical &amp; Financial Evaluation Criteria for the bidder and the intended Goods. Part-Two: Section-III further includes Schedule of </w:t>
      </w:r>
      <w:r w:rsidR="00800DFD" w:rsidRPr="000A04B3">
        <w:rPr>
          <w:rFonts w:ascii="Arial" w:hAnsi="Arial" w:cs="Arial"/>
        </w:rPr>
        <w:t>Requirements, Technical</w:t>
      </w:r>
      <w:r w:rsidRPr="000A04B3">
        <w:rPr>
          <w:rFonts w:ascii="Arial" w:hAnsi="Arial" w:cs="Arial"/>
        </w:rPr>
        <w:t xml:space="preserve"> Specifications and Ancillary Services. Part-Two: Section-IV also contains standardized Sample Forms and Schedules</w:t>
      </w:r>
      <w:r w:rsidR="00843CB2">
        <w:rPr>
          <w:rFonts w:ascii="Arial" w:hAnsi="Arial" w:cs="Arial"/>
        </w:rPr>
        <w:t xml:space="preserve"> to be submitted by the bidder. </w:t>
      </w:r>
    </w:p>
    <w:p w:rsidR="00843CB2" w:rsidRPr="00D91BE2" w:rsidRDefault="00843CB2" w:rsidP="00843CB2">
      <w:pPr>
        <w:suppressAutoHyphens/>
        <w:spacing w:line="360" w:lineRule="auto"/>
        <w:jc w:val="both"/>
        <w:rPr>
          <w:rFonts w:ascii="Arial" w:hAnsi="Arial" w:cs="Arial"/>
        </w:rPr>
      </w:pPr>
    </w:p>
    <w:p w:rsidR="00EF61BD" w:rsidRPr="00D91BE2" w:rsidRDefault="00EF61BD" w:rsidP="00843CB2">
      <w:pPr>
        <w:suppressAutoHyphens/>
        <w:spacing w:line="360" w:lineRule="auto"/>
        <w:jc w:val="both"/>
        <w:rPr>
          <w:rFonts w:ascii="Arial" w:hAnsi="Arial" w:cs="Arial"/>
        </w:rPr>
      </w:pPr>
      <w:r>
        <w:rPr>
          <w:rFonts w:ascii="Arial" w:hAnsi="Arial" w:cs="Arial"/>
        </w:rPr>
        <w:t xml:space="preserve">           E</w:t>
      </w:r>
      <w:r w:rsidRPr="00D91BE2">
        <w:rPr>
          <w:rFonts w:ascii="Arial" w:hAnsi="Arial" w:cs="Arial"/>
        </w:rPr>
        <w:t>ach section is prepared with notes</w:t>
      </w:r>
      <w:r w:rsidR="00E60CC7">
        <w:rPr>
          <w:rFonts w:ascii="Arial" w:hAnsi="Arial" w:cs="Arial"/>
        </w:rPr>
        <w:t xml:space="preserve"> </w:t>
      </w:r>
      <w:r w:rsidRPr="00411941">
        <w:rPr>
          <w:rFonts w:ascii="Arial" w:hAnsi="Arial" w:cs="Arial"/>
          <w:i/>
          <w:iCs/>
        </w:rPr>
        <w:t>[in italics]</w:t>
      </w:r>
      <w:r w:rsidRPr="00D91BE2">
        <w:rPr>
          <w:rFonts w:ascii="Arial" w:hAnsi="Arial" w:cs="Arial"/>
        </w:rPr>
        <w:t xml:space="preserve"> intended only as information for the Purchaser or the person drafting the bidding documents.  They shall </w:t>
      </w:r>
      <w:r w:rsidRPr="00D91BE2">
        <w:rPr>
          <w:rFonts w:ascii="Arial" w:hAnsi="Arial" w:cs="Arial"/>
          <w:i/>
          <w:iCs/>
        </w:rPr>
        <w:t>not</w:t>
      </w:r>
      <w:r w:rsidRPr="00D91BE2">
        <w:rPr>
          <w:rFonts w:ascii="Arial" w:hAnsi="Arial" w:cs="Arial"/>
        </w:rPr>
        <w:t xml:space="preserve"> be included in the final documents.</w:t>
      </w:r>
    </w:p>
    <w:p w:rsidR="00EF61BD" w:rsidRPr="00D91BE2" w:rsidRDefault="00EF61BD" w:rsidP="00843CB2">
      <w:pPr>
        <w:suppressAutoHyphens/>
        <w:spacing w:line="360" w:lineRule="auto"/>
        <w:ind w:left="720" w:hanging="720"/>
        <w:jc w:val="both"/>
        <w:rPr>
          <w:rFonts w:ascii="Arial" w:hAnsi="Arial" w:cs="Arial"/>
        </w:rPr>
      </w:pPr>
    </w:p>
    <w:p w:rsidR="00EF61BD" w:rsidRPr="00D91BE2" w:rsidRDefault="00EF61BD" w:rsidP="00843CB2">
      <w:pPr>
        <w:suppressAutoHyphens/>
        <w:spacing w:line="360" w:lineRule="auto"/>
        <w:jc w:val="both"/>
        <w:rPr>
          <w:rFonts w:ascii="Arial" w:hAnsi="Arial" w:cs="Arial"/>
        </w:rPr>
      </w:pPr>
    </w:p>
    <w:p w:rsidR="00EF61BD" w:rsidRPr="00D91BE2" w:rsidRDefault="00EF61BD" w:rsidP="00843CB2">
      <w:pPr>
        <w:suppressAutoHyphens/>
        <w:spacing w:line="360" w:lineRule="auto"/>
        <w:jc w:val="both"/>
        <w:rPr>
          <w:rFonts w:ascii="Arial" w:hAnsi="Arial" w:cs="Arial"/>
        </w:rPr>
      </w:pPr>
    </w:p>
    <w:p w:rsidR="00EF61BD" w:rsidRPr="00D91BE2" w:rsidRDefault="00EF61BD" w:rsidP="00843CB2">
      <w:pPr>
        <w:spacing w:line="360" w:lineRule="auto"/>
        <w:jc w:val="center"/>
        <w:rPr>
          <w:rFonts w:ascii="Arial" w:hAnsi="Arial" w:cs="Arial"/>
          <w:b/>
          <w:bCs/>
          <w:u w:val="single"/>
        </w:rPr>
      </w:pPr>
    </w:p>
    <w:p w:rsidR="00EF61BD" w:rsidRPr="00D91BE2" w:rsidRDefault="00EF61BD" w:rsidP="00BE719A">
      <w:pPr>
        <w:jc w:val="center"/>
        <w:rPr>
          <w:rFonts w:ascii="Arial" w:hAnsi="Arial" w:cs="Arial"/>
          <w:b/>
          <w:bCs/>
          <w:u w:val="single"/>
        </w:rPr>
      </w:pPr>
    </w:p>
    <w:p w:rsidR="00EF61BD" w:rsidRPr="00D91BE2" w:rsidRDefault="00EF61BD" w:rsidP="00BE719A">
      <w:pPr>
        <w:jc w:val="center"/>
        <w:rPr>
          <w:rFonts w:ascii="Arial" w:hAnsi="Arial" w:cs="Arial"/>
          <w:b/>
          <w:bCs/>
          <w:u w:val="single"/>
        </w:rPr>
      </w:pPr>
    </w:p>
    <w:p w:rsidR="00EF61BD" w:rsidRPr="00D91BE2" w:rsidRDefault="00EF61BD" w:rsidP="00BE719A">
      <w:pPr>
        <w:jc w:val="center"/>
        <w:rPr>
          <w:rFonts w:ascii="Arial" w:hAnsi="Arial" w:cs="Arial"/>
          <w:b/>
          <w:bCs/>
          <w:u w:val="single"/>
        </w:rPr>
      </w:pPr>
    </w:p>
    <w:p w:rsidR="00EF61BD" w:rsidRDefault="00EF61BD" w:rsidP="00BE719A">
      <w:pPr>
        <w:jc w:val="center"/>
        <w:rPr>
          <w:rFonts w:ascii="Arial" w:hAnsi="Arial" w:cs="Arial"/>
          <w:b/>
          <w:bCs/>
          <w:sz w:val="52"/>
          <w:szCs w:val="52"/>
          <w:u w:val="single"/>
        </w:rPr>
      </w:pPr>
    </w:p>
    <w:p w:rsidR="00EF61BD" w:rsidRDefault="00EF61BD" w:rsidP="00BE719A">
      <w:pPr>
        <w:jc w:val="center"/>
        <w:rPr>
          <w:rFonts w:ascii="Arial" w:hAnsi="Arial" w:cs="Arial"/>
          <w:b/>
          <w:bCs/>
          <w:sz w:val="52"/>
          <w:szCs w:val="52"/>
          <w:u w:val="single"/>
        </w:rPr>
      </w:pPr>
    </w:p>
    <w:p w:rsidR="00EF61BD" w:rsidRDefault="00EF61BD" w:rsidP="00BE719A">
      <w:pPr>
        <w:rPr>
          <w:rFonts w:ascii="Arial" w:hAnsi="Arial" w:cs="Arial"/>
          <w:b/>
          <w:bCs/>
          <w:sz w:val="52"/>
          <w:szCs w:val="52"/>
          <w:u w:val="single"/>
        </w:rPr>
      </w:pPr>
    </w:p>
    <w:p w:rsidR="00AB74AA" w:rsidRDefault="00AB74AA" w:rsidP="00BE719A">
      <w:pPr>
        <w:rPr>
          <w:rFonts w:ascii="Arial" w:hAnsi="Arial" w:cs="Arial"/>
          <w:b/>
          <w:bCs/>
          <w:sz w:val="52"/>
          <w:szCs w:val="52"/>
          <w:u w:val="single"/>
        </w:rPr>
      </w:pPr>
    </w:p>
    <w:p w:rsidR="00EF61BD" w:rsidRPr="006B4B2D" w:rsidRDefault="00EF61BD" w:rsidP="00BE719A">
      <w:pPr>
        <w:jc w:val="center"/>
        <w:rPr>
          <w:rFonts w:ascii="Arial" w:hAnsi="Arial" w:cs="Arial"/>
          <w:b/>
          <w:bCs/>
          <w:sz w:val="52"/>
          <w:szCs w:val="52"/>
          <w:u w:val="single"/>
        </w:rPr>
      </w:pPr>
      <w:r w:rsidRPr="006B4B2D">
        <w:rPr>
          <w:rFonts w:ascii="Arial" w:hAnsi="Arial" w:cs="Arial"/>
          <w:b/>
          <w:bCs/>
          <w:sz w:val="52"/>
          <w:szCs w:val="52"/>
          <w:u w:val="single"/>
        </w:rPr>
        <w:t>Part-One</w:t>
      </w:r>
    </w:p>
    <w:p w:rsidR="00EF61BD" w:rsidRDefault="00EF61BD" w:rsidP="00BE719A">
      <w:pPr>
        <w:jc w:val="center"/>
        <w:rPr>
          <w:rFonts w:ascii="Arial" w:hAnsi="Arial" w:cs="Arial"/>
          <w:b/>
          <w:bCs/>
          <w:sz w:val="52"/>
          <w:szCs w:val="52"/>
          <w:u w:val="single"/>
        </w:rPr>
      </w:pPr>
    </w:p>
    <w:p w:rsidR="00EF61BD" w:rsidRPr="006B4B2D" w:rsidRDefault="00EF61BD" w:rsidP="00BE719A">
      <w:pPr>
        <w:numPr>
          <w:ins w:id="0" w:author="HP" w:date="2012-08-02T21:20:00Z"/>
        </w:numPr>
        <w:jc w:val="center"/>
        <w:rPr>
          <w:rFonts w:ascii="Arial" w:hAnsi="Arial" w:cs="Arial"/>
          <w:b/>
          <w:bCs/>
          <w:sz w:val="44"/>
          <w:szCs w:val="44"/>
        </w:rPr>
      </w:pPr>
      <w:r w:rsidRPr="006B4B2D">
        <w:rPr>
          <w:rFonts w:ascii="Arial" w:hAnsi="Arial" w:cs="Arial"/>
          <w:b/>
          <w:bCs/>
          <w:sz w:val="44"/>
          <w:szCs w:val="44"/>
        </w:rPr>
        <w:t>FIXED CONDITIONS OF CONTRACT</w:t>
      </w:r>
    </w:p>
    <w:p w:rsidR="00EF61BD" w:rsidRPr="006B4B2D" w:rsidRDefault="00EF61BD" w:rsidP="00BE719A">
      <w:pPr>
        <w:jc w:val="center"/>
        <w:rPr>
          <w:rFonts w:ascii="Arial" w:hAnsi="Arial" w:cs="Arial"/>
          <w:b/>
          <w:bCs/>
          <w:sz w:val="44"/>
          <w:szCs w:val="44"/>
        </w:rPr>
      </w:pPr>
    </w:p>
    <w:p w:rsidR="00EF61BD" w:rsidRPr="006B4B2D" w:rsidRDefault="007E3D7C" w:rsidP="00BE719A">
      <w:pPr>
        <w:spacing w:line="360" w:lineRule="auto"/>
        <w:ind w:firstLine="1080"/>
        <w:rPr>
          <w:rFonts w:ascii="Arial" w:hAnsi="Arial" w:cs="Arial"/>
          <w:b/>
          <w:bCs/>
          <w:sz w:val="28"/>
          <w:szCs w:val="28"/>
        </w:rPr>
      </w:pPr>
      <w:r w:rsidRPr="006B4B2D">
        <w:rPr>
          <w:rFonts w:ascii="Arial" w:hAnsi="Arial" w:cs="Arial"/>
          <w:b/>
          <w:bCs/>
          <w:sz w:val="28"/>
          <w:szCs w:val="28"/>
        </w:rPr>
        <w:t>1.</w:t>
      </w:r>
      <w:r w:rsidR="008A1604">
        <w:rPr>
          <w:rFonts w:ascii="Arial" w:hAnsi="Arial" w:cs="Arial"/>
          <w:b/>
          <w:bCs/>
          <w:sz w:val="28"/>
          <w:szCs w:val="28"/>
        </w:rPr>
        <w:t xml:space="preserve"> </w:t>
      </w:r>
      <w:r w:rsidR="007E7869">
        <w:rPr>
          <w:rFonts w:ascii="Arial" w:hAnsi="Arial" w:cs="Arial"/>
          <w:b/>
          <w:bCs/>
          <w:sz w:val="28"/>
          <w:szCs w:val="28"/>
        </w:rPr>
        <w:t>Instructions</w:t>
      </w:r>
      <w:r w:rsidR="007B5CC2">
        <w:rPr>
          <w:rFonts w:ascii="Arial" w:hAnsi="Arial" w:cs="Arial"/>
          <w:b/>
          <w:bCs/>
          <w:sz w:val="28"/>
          <w:szCs w:val="28"/>
        </w:rPr>
        <w:t xml:space="preserve"> </w:t>
      </w:r>
      <w:r w:rsidR="007E7869" w:rsidRPr="006B4B2D">
        <w:rPr>
          <w:rFonts w:ascii="Arial" w:hAnsi="Arial" w:cs="Arial"/>
          <w:b/>
          <w:bCs/>
          <w:sz w:val="28"/>
          <w:szCs w:val="28"/>
        </w:rPr>
        <w:t>to</w:t>
      </w:r>
      <w:r w:rsidR="00EF61BD" w:rsidRPr="006B4B2D">
        <w:rPr>
          <w:rFonts w:ascii="Arial" w:hAnsi="Arial" w:cs="Arial"/>
          <w:b/>
          <w:bCs/>
          <w:sz w:val="28"/>
          <w:szCs w:val="28"/>
        </w:rPr>
        <w:t xml:space="preserve"> Bidders (ITB)</w:t>
      </w:r>
    </w:p>
    <w:p w:rsidR="00EF61BD" w:rsidRPr="006B4B2D" w:rsidRDefault="00EF61BD" w:rsidP="00BE719A">
      <w:pPr>
        <w:spacing w:line="360" w:lineRule="auto"/>
        <w:ind w:left="360" w:firstLine="720"/>
        <w:rPr>
          <w:rFonts w:ascii="Arial" w:hAnsi="Arial" w:cs="Arial"/>
          <w:b/>
          <w:bCs/>
          <w:sz w:val="28"/>
          <w:szCs w:val="28"/>
        </w:rPr>
      </w:pPr>
      <w:r w:rsidRPr="006B4B2D">
        <w:rPr>
          <w:rFonts w:ascii="Arial" w:hAnsi="Arial" w:cs="Arial"/>
          <w:b/>
          <w:bCs/>
          <w:sz w:val="28"/>
          <w:szCs w:val="28"/>
        </w:rPr>
        <w:t>2. General Conditions of Contract (GCC)</w:t>
      </w:r>
    </w:p>
    <w:p w:rsidR="00EF61BD" w:rsidRPr="006B4B2D" w:rsidRDefault="00EF61BD" w:rsidP="00BE719A">
      <w:pPr>
        <w:spacing w:after="200" w:line="276" w:lineRule="auto"/>
        <w:ind w:left="1320"/>
        <w:rPr>
          <w:rFonts w:ascii="Arial" w:hAnsi="Arial" w:cs="Arial"/>
          <w:b/>
          <w:bCs/>
          <w:i/>
          <w:iCs/>
          <w:sz w:val="40"/>
          <w:szCs w:val="40"/>
          <w:u w:val="single"/>
        </w:rPr>
      </w:pPr>
    </w:p>
    <w:p w:rsidR="00EF61BD" w:rsidRPr="008D6D62" w:rsidRDefault="00EF61BD" w:rsidP="00BE719A">
      <w:pPr>
        <w:spacing w:after="200" w:line="276" w:lineRule="auto"/>
        <w:ind w:left="1320"/>
        <w:rPr>
          <w:rFonts w:ascii="Arial" w:hAnsi="Arial" w:cs="Arial"/>
          <w:b/>
          <w:bCs/>
          <w:i/>
          <w:iCs/>
          <w:sz w:val="40"/>
          <w:szCs w:val="40"/>
          <w:highlight w:val="lightGray"/>
          <w:u w:val="single"/>
        </w:rPr>
      </w:pPr>
    </w:p>
    <w:p w:rsidR="00EF61BD" w:rsidRPr="008D6D62" w:rsidRDefault="00EF61BD" w:rsidP="00BE719A">
      <w:pPr>
        <w:spacing w:after="200" w:line="276" w:lineRule="auto"/>
        <w:rPr>
          <w:rFonts w:ascii="Arial" w:hAnsi="Arial" w:cs="Arial"/>
          <w:b/>
          <w:bCs/>
          <w:i/>
          <w:iCs/>
          <w:sz w:val="40"/>
          <w:szCs w:val="40"/>
          <w:highlight w:val="lightGray"/>
          <w:u w:val="single"/>
        </w:rPr>
      </w:pPr>
    </w:p>
    <w:p w:rsidR="00EF61BD" w:rsidRPr="008D6D62" w:rsidRDefault="00EF61BD" w:rsidP="00BE719A">
      <w:pPr>
        <w:spacing w:after="200" w:line="276" w:lineRule="auto"/>
        <w:rPr>
          <w:rFonts w:ascii="Arial" w:hAnsi="Arial" w:cs="Arial"/>
          <w:b/>
          <w:bCs/>
          <w:i/>
          <w:iCs/>
          <w:sz w:val="40"/>
          <w:szCs w:val="40"/>
          <w:highlight w:val="lightGray"/>
          <w:u w:val="single"/>
        </w:rPr>
      </w:pPr>
    </w:p>
    <w:p w:rsidR="00EF61BD" w:rsidRPr="006B4B2D" w:rsidRDefault="00317A9E" w:rsidP="00BE719A">
      <w:pPr>
        <w:shd w:val="clear" w:color="auto" w:fill="FFFFFF"/>
        <w:spacing w:after="200" w:line="276" w:lineRule="auto"/>
        <w:ind w:left="360"/>
        <w:jc w:val="center"/>
        <w:rPr>
          <w:rFonts w:ascii="Arial" w:hAnsi="Arial" w:cs="Arial"/>
          <w:i/>
          <w:iCs/>
        </w:rPr>
      </w:pPr>
      <w:r>
        <w:rPr>
          <w:rFonts w:ascii="Arial" w:hAnsi="Arial" w:cs="Arial"/>
          <w:i/>
          <w:iCs/>
        </w:rPr>
        <w:t xml:space="preserve">Note: </w:t>
      </w:r>
      <w:r w:rsidR="00EF61BD" w:rsidRPr="006B4B2D">
        <w:rPr>
          <w:rFonts w:ascii="Arial" w:hAnsi="Arial" w:cs="Arial"/>
          <w:i/>
          <w:iCs/>
        </w:rPr>
        <w:t>Bidders are advised to read the contents of the Instruction to Bidders (ITB) carefully for filling up the Bidding Documents properly in order to become responsive.</w:t>
      </w:r>
    </w:p>
    <w:p w:rsidR="00EF61BD" w:rsidRDefault="00EF61BD" w:rsidP="00BE719A">
      <w:pPr>
        <w:shd w:val="clear" w:color="auto" w:fill="FFFFFF"/>
        <w:spacing w:after="200" w:line="276" w:lineRule="auto"/>
        <w:rPr>
          <w:rFonts w:ascii="Arial" w:hAnsi="Arial" w:cs="Arial"/>
          <w:b/>
          <w:bCs/>
          <w:sz w:val="40"/>
          <w:szCs w:val="40"/>
        </w:rPr>
      </w:pPr>
      <w:r w:rsidRPr="008D6D62">
        <w:rPr>
          <w:rFonts w:ascii="Arial" w:hAnsi="Arial" w:cs="Arial"/>
          <w:b/>
          <w:bCs/>
          <w:i/>
          <w:iCs/>
          <w:sz w:val="40"/>
          <w:szCs w:val="40"/>
          <w:highlight w:val="lightGray"/>
          <w:u w:val="single"/>
        </w:rPr>
        <w:br w:type="page"/>
      </w:r>
      <w:bookmarkStart w:id="1" w:name="_Toc326764835"/>
      <w:r w:rsidRPr="00B50518">
        <w:rPr>
          <w:rFonts w:ascii="Arial" w:hAnsi="Arial" w:cs="Arial"/>
          <w:b/>
          <w:bCs/>
          <w:sz w:val="40"/>
          <w:szCs w:val="40"/>
        </w:rPr>
        <w:lastRenderedPageBreak/>
        <w:t xml:space="preserve">                          Table of contents</w:t>
      </w:r>
    </w:p>
    <w:tbl>
      <w:tblPr>
        <w:tblW w:w="9738" w:type="dxa"/>
        <w:tblInd w:w="-106" w:type="dxa"/>
        <w:tblLook w:val="00A0"/>
      </w:tblPr>
      <w:tblGrid>
        <w:gridCol w:w="537"/>
        <w:gridCol w:w="8249"/>
        <w:gridCol w:w="952"/>
      </w:tblGrid>
      <w:tr w:rsidR="00EF61BD" w:rsidRPr="006B4B2D" w:rsidTr="00843CB2">
        <w:tc>
          <w:tcPr>
            <w:tcW w:w="537" w:type="dxa"/>
          </w:tcPr>
          <w:p w:rsidR="00EF61BD" w:rsidRPr="006B4B2D" w:rsidRDefault="00EF61BD" w:rsidP="00BE719A">
            <w:pPr>
              <w:rPr>
                <w:rFonts w:ascii="Arial" w:hAnsi="Arial" w:cs="Arial"/>
                <w:b/>
                <w:bCs/>
              </w:rPr>
            </w:pPr>
            <w:r w:rsidRPr="006B4B2D">
              <w:rPr>
                <w:rFonts w:ascii="Arial" w:hAnsi="Arial" w:cs="Arial"/>
                <w:b/>
                <w:bCs/>
              </w:rPr>
              <w:t>Sr. No</w:t>
            </w:r>
          </w:p>
        </w:tc>
        <w:tc>
          <w:tcPr>
            <w:tcW w:w="8249" w:type="dxa"/>
          </w:tcPr>
          <w:p w:rsidR="00EF61BD" w:rsidRPr="00E93B5B" w:rsidRDefault="00EF61BD" w:rsidP="00BE719A">
            <w:pPr>
              <w:pStyle w:val="TOC1"/>
            </w:pPr>
            <w:r w:rsidRPr="00E93B5B">
              <w:t>Part-I:</w:t>
            </w:r>
            <w:r w:rsidR="00B56966">
              <w:t xml:space="preserve"> General</w:t>
            </w:r>
            <w:r w:rsidRPr="00E93B5B">
              <w:t xml:space="preserve"> conditions of Contract</w:t>
            </w:r>
          </w:p>
          <w:p w:rsidR="00EF61BD" w:rsidRPr="006B4B2D" w:rsidRDefault="00EF61BD" w:rsidP="00B60201">
            <w:pPr>
              <w:pStyle w:val="TOC2"/>
            </w:pPr>
          </w:p>
        </w:tc>
        <w:tc>
          <w:tcPr>
            <w:tcW w:w="952" w:type="dxa"/>
          </w:tcPr>
          <w:p w:rsidR="00EF61BD" w:rsidRPr="006B4B2D" w:rsidRDefault="00EF61BD" w:rsidP="00BE719A">
            <w:pPr>
              <w:jc w:val="center"/>
              <w:rPr>
                <w:rFonts w:ascii="Arial" w:hAnsi="Arial" w:cs="Arial"/>
                <w:b/>
                <w:bCs/>
              </w:rPr>
            </w:pPr>
            <w:r w:rsidRPr="006B4B2D">
              <w:rPr>
                <w:rFonts w:ascii="Arial" w:hAnsi="Arial" w:cs="Arial"/>
                <w:b/>
                <w:bCs/>
              </w:rPr>
              <w:t>Page No.</w:t>
            </w:r>
          </w:p>
        </w:tc>
      </w:tr>
      <w:tr w:rsidR="00EF61BD" w:rsidRPr="007E10A8" w:rsidTr="00843CB2">
        <w:trPr>
          <w:trHeight w:val="557"/>
        </w:trPr>
        <w:tc>
          <w:tcPr>
            <w:tcW w:w="537" w:type="dxa"/>
          </w:tcPr>
          <w:p w:rsidR="00EF61BD" w:rsidRPr="007E10A8" w:rsidRDefault="00EF61BD" w:rsidP="007E10A8">
            <w:pPr>
              <w:pStyle w:val="Heading3"/>
              <w:rPr>
                <w:rFonts w:ascii="Arial" w:hAnsi="Arial" w:cs="Arial"/>
                <w:color w:val="auto"/>
                <w:sz w:val="22"/>
                <w:szCs w:val="22"/>
              </w:rPr>
            </w:pPr>
            <w:r w:rsidRPr="007E10A8">
              <w:rPr>
                <w:rFonts w:ascii="Arial" w:hAnsi="Arial" w:cs="Arial"/>
                <w:color w:val="auto"/>
                <w:sz w:val="22"/>
                <w:szCs w:val="22"/>
              </w:rPr>
              <w:t>1</w:t>
            </w:r>
          </w:p>
        </w:tc>
        <w:tc>
          <w:tcPr>
            <w:tcW w:w="8249" w:type="dxa"/>
          </w:tcPr>
          <w:p w:rsidR="00EF61BD" w:rsidRPr="007E10A8" w:rsidRDefault="00CA17EA" w:rsidP="007E10A8">
            <w:pPr>
              <w:pStyle w:val="Heading3"/>
              <w:rPr>
                <w:color w:val="auto"/>
                <w:sz w:val="22"/>
                <w:szCs w:val="22"/>
              </w:rPr>
            </w:pPr>
            <w:hyperlink r:id="rId9" w:anchor="_Toc326764834" w:history="1">
              <w:r w:rsidR="00EF61BD" w:rsidRPr="007E10A8">
                <w:rPr>
                  <w:rStyle w:val="Hyperlink"/>
                  <w:sz w:val="22"/>
                  <w:szCs w:val="22"/>
                  <w:u w:val="none"/>
                </w:rPr>
                <w:t>Instructions to Bidders</w:t>
              </w:r>
            </w:hyperlink>
            <w:r w:rsidR="00EF61BD" w:rsidRPr="007E10A8">
              <w:rPr>
                <w:color w:val="auto"/>
                <w:sz w:val="22"/>
                <w:szCs w:val="22"/>
              </w:rPr>
              <w:t>...............................................</w:t>
            </w:r>
            <w:r w:rsidR="00843CB2" w:rsidRPr="007E10A8">
              <w:rPr>
                <w:color w:val="auto"/>
                <w:sz w:val="22"/>
                <w:szCs w:val="22"/>
              </w:rPr>
              <w:t>.........</w:t>
            </w:r>
            <w:r w:rsidR="00EF61BD" w:rsidRPr="007E10A8">
              <w:rPr>
                <w:color w:val="auto"/>
                <w:sz w:val="22"/>
                <w:szCs w:val="22"/>
              </w:rPr>
              <w:t>..........................</w:t>
            </w:r>
          </w:p>
        </w:tc>
        <w:tc>
          <w:tcPr>
            <w:tcW w:w="952" w:type="dxa"/>
          </w:tcPr>
          <w:p w:rsidR="00EF61BD" w:rsidRPr="007E10A8" w:rsidRDefault="004E0E46" w:rsidP="007E10A8">
            <w:pPr>
              <w:pStyle w:val="Heading3"/>
              <w:rPr>
                <w:rFonts w:ascii="Arial" w:hAnsi="Arial" w:cs="Arial"/>
                <w:color w:val="auto"/>
              </w:rPr>
            </w:pPr>
            <w:r>
              <w:rPr>
                <w:rFonts w:ascii="Arial" w:hAnsi="Arial" w:cs="Arial"/>
                <w:color w:val="auto"/>
              </w:rPr>
              <w:t>5</w:t>
            </w:r>
          </w:p>
        </w:tc>
      </w:tr>
      <w:tr w:rsidR="00EF61BD" w:rsidRPr="007E10A8" w:rsidTr="00843CB2">
        <w:trPr>
          <w:trHeight w:val="548"/>
        </w:trPr>
        <w:tc>
          <w:tcPr>
            <w:tcW w:w="537" w:type="dxa"/>
          </w:tcPr>
          <w:p w:rsidR="00EF61BD" w:rsidRPr="007E10A8" w:rsidRDefault="00EF61BD" w:rsidP="007E10A8">
            <w:pPr>
              <w:pStyle w:val="Heading3"/>
              <w:rPr>
                <w:rFonts w:ascii="Arial" w:hAnsi="Arial" w:cs="Arial"/>
                <w:color w:val="auto"/>
                <w:sz w:val="22"/>
                <w:szCs w:val="22"/>
              </w:rPr>
            </w:pPr>
            <w:r w:rsidRPr="007E10A8">
              <w:rPr>
                <w:rFonts w:ascii="Arial" w:hAnsi="Arial" w:cs="Arial"/>
                <w:color w:val="auto"/>
                <w:sz w:val="22"/>
                <w:szCs w:val="22"/>
              </w:rPr>
              <w:t>2</w:t>
            </w:r>
          </w:p>
        </w:tc>
        <w:tc>
          <w:tcPr>
            <w:tcW w:w="8249" w:type="dxa"/>
          </w:tcPr>
          <w:p w:rsidR="00EF61BD" w:rsidRPr="007E10A8" w:rsidRDefault="00EF61BD" w:rsidP="007E10A8">
            <w:pPr>
              <w:pStyle w:val="Heading3"/>
              <w:rPr>
                <w:rFonts w:ascii="Arial" w:hAnsi="Arial" w:cs="Arial"/>
                <w:color w:val="auto"/>
                <w:sz w:val="22"/>
                <w:szCs w:val="22"/>
              </w:rPr>
            </w:pPr>
            <w:r w:rsidRPr="007E10A8">
              <w:rPr>
                <w:rFonts w:ascii="Arial" w:hAnsi="Arial" w:cs="Arial"/>
                <w:color w:val="auto"/>
                <w:sz w:val="22"/>
                <w:szCs w:val="22"/>
              </w:rPr>
              <w:t>General Conditions of Contract (GCC).........................................................</w:t>
            </w:r>
          </w:p>
        </w:tc>
        <w:tc>
          <w:tcPr>
            <w:tcW w:w="952" w:type="dxa"/>
          </w:tcPr>
          <w:p w:rsidR="00EF61BD" w:rsidRPr="007E10A8" w:rsidRDefault="004E0E46" w:rsidP="007E10A8">
            <w:pPr>
              <w:pStyle w:val="Heading3"/>
              <w:rPr>
                <w:rFonts w:ascii="Arial" w:hAnsi="Arial" w:cs="Arial"/>
                <w:color w:val="auto"/>
              </w:rPr>
            </w:pPr>
            <w:r>
              <w:rPr>
                <w:rFonts w:ascii="Arial" w:hAnsi="Arial" w:cs="Arial"/>
                <w:color w:val="auto"/>
              </w:rPr>
              <w:t>22</w:t>
            </w:r>
          </w:p>
        </w:tc>
      </w:tr>
      <w:tr w:rsidR="00EF61BD" w:rsidRPr="007E10A8" w:rsidTr="00843CB2">
        <w:trPr>
          <w:trHeight w:val="575"/>
        </w:trPr>
        <w:tc>
          <w:tcPr>
            <w:tcW w:w="537" w:type="dxa"/>
          </w:tcPr>
          <w:p w:rsidR="00EF61BD" w:rsidRPr="007E10A8" w:rsidRDefault="00EF61BD" w:rsidP="00BE719A">
            <w:pPr>
              <w:jc w:val="center"/>
              <w:rPr>
                <w:rFonts w:ascii="Arial" w:hAnsi="Arial" w:cs="Arial"/>
              </w:rPr>
            </w:pPr>
          </w:p>
        </w:tc>
        <w:tc>
          <w:tcPr>
            <w:tcW w:w="8249" w:type="dxa"/>
          </w:tcPr>
          <w:p w:rsidR="00EF61BD" w:rsidRPr="007E10A8" w:rsidRDefault="00B56966" w:rsidP="00BE719A">
            <w:pPr>
              <w:pStyle w:val="TOC3"/>
            </w:pPr>
            <w:r w:rsidRPr="007E10A8">
              <w:t>Part-Two: Special</w:t>
            </w:r>
            <w:r w:rsidR="00EF61BD" w:rsidRPr="007E10A8">
              <w:t xml:space="preserve"> Conditions of Contract</w:t>
            </w:r>
          </w:p>
          <w:p w:rsidR="00EF61BD" w:rsidRPr="007E10A8" w:rsidRDefault="00EF61BD" w:rsidP="00BE719A">
            <w:pPr>
              <w:rPr>
                <w:rFonts w:ascii="Arial" w:hAnsi="Arial" w:cs="Arial"/>
              </w:rPr>
            </w:pPr>
          </w:p>
        </w:tc>
        <w:tc>
          <w:tcPr>
            <w:tcW w:w="952" w:type="dxa"/>
          </w:tcPr>
          <w:p w:rsidR="00EF61BD" w:rsidRPr="007E10A8" w:rsidRDefault="00EF61BD" w:rsidP="00BE719A">
            <w:pPr>
              <w:jc w:val="center"/>
              <w:rPr>
                <w:rFonts w:ascii="Arial" w:hAnsi="Arial" w:cs="Arial"/>
              </w:rPr>
            </w:pPr>
          </w:p>
        </w:tc>
      </w:tr>
      <w:tr w:rsidR="00EF61BD" w:rsidRPr="006B4B2D" w:rsidTr="00843CB2">
        <w:tc>
          <w:tcPr>
            <w:tcW w:w="537" w:type="dxa"/>
          </w:tcPr>
          <w:p w:rsidR="00EF61BD" w:rsidRPr="006B4B2D" w:rsidRDefault="00EF61BD" w:rsidP="00BE719A">
            <w:pPr>
              <w:jc w:val="center"/>
              <w:rPr>
                <w:rFonts w:ascii="Arial" w:hAnsi="Arial" w:cs="Arial"/>
              </w:rPr>
            </w:pPr>
          </w:p>
        </w:tc>
        <w:tc>
          <w:tcPr>
            <w:tcW w:w="8249" w:type="dxa"/>
          </w:tcPr>
          <w:p w:rsidR="00EF61BD" w:rsidRPr="00E93B5B" w:rsidRDefault="00EF61BD" w:rsidP="00BE719A">
            <w:pPr>
              <w:rPr>
                <w:rFonts w:ascii="Arial" w:hAnsi="Arial" w:cs="Arial"/>
                <w:b/>
                <w:bCs/>
              </w:rPr>
            </w:pPr>
            <w:r w:rsidRPr="00E93B5B">
              <w:rPr>
                <w:rFonts w:ascii="Arial" w:hAnsi="Arial" w:cs="Arial"/>
                <w:b/>
                <w:bCs/>
              </w:rPr>
              <w:t>Section-I: Procurement Specific Provisions</w:t>
            </w:r>
          </w:p>
          <w:p w:rsidR="00EF61BD" w:rsidRPr="00E93B5B" w:rsidRDefault="00EF61BD" w:rsidP="00BE719A">
            <w:pPr>
              <w:rPr>
                <w:rFonts w:ascii="Arial" w:hAnsi="Arial" w:cs="Arial"/>
              </w:rPr>
            </w:pPr>
          </w:p>
        </w:tc>
        <w:tc>
          <w:tcPr>
            <w:tcW w:w="952" w:type="dxa"/>
          </w:tcPr>
          <w:p w:rsidR="00EF61BD" w:rsidRPr="00E93B5B" w:rsidRDefault="004E0E46" w:rsidP="00770132">
            <w:pPr>
              <w:jc w:val="center"/>
              <w:rPr>
                <w:rFonts w:ascii="Arial" w:hAnsi="Arial" w:cs="Arial"/>
              </w:rPr>
            </w:pPr>
            <w:r>
              <w:rPr>
                <w:rFonts w:ascii="Arial" w:hAnsi="Arial" w:cs="Arial"/>
              </w:rPr>
              <w:t>30</w:t>
            </w:r>
          </w:p>
        </w:tc>
      </w:tr>
      <w:tr w:rsidR="00EF61BD" w:rsidRPr="006B4B2D" w:rsidTr="00843CB2">
        <w:trPr>
          <w:trHeight w:val="431"/>
        </w:trPr>
        <w:tc>
          <w:tcPr>
            <w:tcW w:w="537" w:type="dxa"/>
          </w:tcPr>
          <w:p w:rsidR="00EF61BD" w:rsidRPr="006B4B2D" w:rsidRDefault="00EF61BD" w:rsidP="00BE719A">
            <w:pPr>
              <w:jc w:val="center"/>
              <w:rPr>
                <w:rFonts w:ascii="Arial" w:hAnsi="Arial" w:cs="Arial"/>
              </w:rPr>
            </w:pPr>
            <w:r>
              <w:rPr>
                <w:rFonts w:ascii="Arial" w:hAnsi="Arial" w:cs="Arial"/>
              </w:rPr>
              <w:t>1</w:t>
            </w:r>
          </w:p>
        </w:tc>
        <w:tc>
          <w:tcPr>
            <w:tcW w:w="8249" w:type="dxa"/>
          </w:tcPr>
          <w:p w:rsidR="00EF61BD" w:rsidRPr="00E93B5B" w:rsidRDefault="00EF61BD" w:rsidP="00BE719A">
            <w:pPr>
              <w:rPr>
                <w:rFonts w:ascii="Arial" w:hAnsi="Arial" w:cs="Arial"/>
              </w:rPr>
            </w:pPr>
            <w:r w:rsidRPr="00E93B5B">
              <w:rPr>
                <w:rFonts w:ascii="Arial" w:hAnsi="Arial" w:cs="Arial"/>
                <w:noProof/>
              </w:rPr>
              <w:t>Invitation For Bids (IFB)</w:t>
            </w:r>
            <w:r>
              <w:rPr>
                <w:rFonts w:ascii="Arial" w:hAnsi="Arial" w:cs="Arial"/>
                <w:noProof/>
              </w:rPr>
              <w:t>................................................................................</w:t>
            </w:r>
          </w:p>
        </w:tc>
        <w:tc>
          <w:tcPr>
            <w:tcW w:w="952" w:type="dxa"/>
          </w:tcPr>
          <w:p w:rsidR="00EF61BD" w:rsidRPr="00E93B5B" w:rsidRDefault="004E0E46" w:rsidP="00770132">
            <w:pPr>
              <w:jc w:val="center"/>
              <w:rPr>
                <w:rFonts w:ascii="Arial" w:hAnsi="Arial" w:cs="Arial"/>
              </w:rPr>
            </w:pPr>
            <w:r>
              <w:rPr>
                <w:rFonts w:ascii="Arial" w:hAnsi="Arial" w:cs="Arial"/>
              </w:rPr>
              <w:t>31</w:t>
            </w:r>
          </w:p>
        </w:tc>
      </w:tr>
      <w:tr w:rsidR="00EF61BD" w:rsidRPr="006B4B2D" w:rsidTr="00843CB2">
        <w:trPr>
          <w:trHeight w:val="422"/>
        </w:trPr>
        <w:tc>
          <w:tcPr>
            <w:tcW w:w="537" w:type="dxa"/>
          </w:tcPr>
          <w:p w:rsidR="00EF61BD" w:rsidRPr="006B4B2D" w:rsidRDefault="00EF61BD" w:rsidP="00BE719A">
            <w:pPr>
              <w:jc w:val="center"/>
              <w:rPr>
                <w:rFonts w:ascii="Arial" w:hAnsi="Arial" w:cs="Arial"/>
              </w:rPr>
            </w:pPr>
            <w:r>
              <w:rPr>
                <w:rFonts w:ascii="Arial" w:hAnsi="Arial" w:cs="Arial"/>
              </w:rPr>
              <w:t>2</w:t>
            </w:r>
          </w:p>
        </w:tc>
        <w:tc>
          <w:tcPr>
            <w:tcW w:w="8249" w:type="dxa"/>
          </w:tcPr>
          <w:p w:rsidR="00EF61BD" w:rsidRPr="00E93B5B" w:rsidRDefault="00EF61BD" w:rsidP="00BE719A">
            <w:pPr>
              <w:rPr>
                <w:rFonts w:ascii="Arial" w:hAnsi="Arial" w:cs="Arial"/>
              </w:rPr>
            </w:pPr>
            <w:r w:rsidRPr="00E93B5B">
              <w:rPr>
                <w:rFonts w:ascii="Arial" w:hAnsi="Arial" w:cs="Arial"/>
                <w:noProof/>
              </w:rPr>
              <w:t>Bid Data Sheet (BDS)</w:t>
            </w:r>
            <w:r>
              <w:rPr>
                <w:rFonts w:ascii="Arial" w:hAnsi="Arial" w:cs="Arial"/>
                <w:noProof/>
              </w:rPr>
              <w:t>...................................................................................</w:t>
            </w:r>
          </w:p>
        </w:tc>
        <w:tc>
          <w:tcPr>
            <w:tcW w:w="952" w:type="dxa"/>
          </w:tcPr>
          <w:p w:rsidR="00EF61BD" w:rsidRPr="00E93B5B" w:rsidRDefault="004E0E46" w:rsidP="00770132">
            <w:pPr>
              <w:jc w:val="center"/>
              <w:rPr>
                <w:rFonts w:ascii="Arial" w:hAnsi="Arial" w:cs="Arial"/>
              </w:rPr>
            </w:pPr>
            <w:r>
              <w:rPr>
                <w:rFonts w:ascii="Arial" w:hAnsi="Arial" w:cs="Arial"/>
              </w:rPr>
              <w:t>32</w:t>
            </w:r>
          </w:p>
        </w:tc>
      </w:tr>
      <w:tr w:rsidR="00EF61BD" w:rsidRPr="006B4B2D" w:rsidTr="00843CB2">
        <w:trPr>
          <w:trHeight w:val="818"/>
        </w:trPr>
        <w:tc>
          <w:tcPr>
            <w:tcW w:w="537" w:type="dxa"/>
          </w:tcPr>
          <w:p w:rsidR="00EF61BD" w:rsidRPr="006B4B2D" w:rsidRDefault="00EF61BD" w:rsidP="00BE719A">
            <w:pPr>
              <w:jc w:val="center"/>
              <w:rPr>
                <w:rFonts w:ascii="Arial" w:hAnsi="Arial" w:cs="Arial"/>
              </w:rPr>
            </w:pPr>
            <w:r>
              <w:rPr>
                <w:rFonts w:ascii="Arial" w:hAnsi="Arial" w:cs="Arial"/>
              </w:rPr>
              <w:t>3</w:t>
            </w:r>
          </w:p>
        </w:tc>
        <w:tc>
          <w:tcPr>
            <w:tcW w:w="8249" w:type="dxa"/>
          </w:tcPr>
          <w:p w:rsidR="00EF61BD" w:rsidRPr="00E93B5B" w:rsidRDefault="00EF61BD" w:rsidP="00BE719A">
            <w:pPr>
              <w:rPr>
                <w:rFonts w:ascii="Arial" w:hAnsi="Arial" w:cs="Arial"/>
              </w:rPr>
            </w:pPr>
            <w:r w:rsidRPr="00E93B5B">
              <w:rPr>
                <w:rFonts w:ascii="Arial" w:hAnsi="Arial" w:cs="Arial"/>
              </w:rPr>
              <w:t>Special Conditions of Contract (SCC)</w:t>
            </w:r>
            <w:r>
              <w:rPr>
                <w:rFonts w:ascii="Arial" w:hAnsi="Arial" w:cs="Arial"/>
              </w:rPr>
              <w:t>..........................................................</w:t>
            </w:r>
          </w:p>
        </w:tc>
        <w:tc>
          <w:tcPr>
            <w:tcW w:w="952" w:type="dxa"/>
          </w:tcPr>
          <w:p w:rsidR="00EF61BD" w:rsidRPr="00E93B5B" w:rsidRDefault="004E0E46" w:rsidP="00770132">
            <w:pPr>
              <w:jc w:val="center"/>
              <w:rPr>
                <w:rFonts w:ascii="Arial" w:hAnsi="Arial" w:cs="Arial"/>
              </w:rPr>
            </w:pPr>
            <w:r>
              <w:rPr>
                <w:rFonts w:ascii="Arial" w:hAnsi="Arial" w:cs="Arial"/>
              </w:rPr>
              <w:t>34</w:t>
            </w:r>
          </w:p>
        </w:tc>
      </w:tr>
      <w:tr w:rsidR="00EF61BD" w:rsidRPr="006B4B2D" w:rsidTr="00843CB2">
        <w:trPr>
          <w:trHeight w:val="512"/>
        </w:trPr>
        <w:tc>
          <w:tcPr>
            <w:tcW w:w="537" w:type="dxa"/>
          </w:tcPr>
          <w:p w:rsidR="00EF61BD" w:rsidRPr="006B4B2D" w:rsidRDefault="00EF61BD" w:rsidP="00BE719A">
            <w:pPr>
              <w:jc w:val="center"/>
              <w:rPr>
                <w:rFonts w:ascii="Arial" w:hAnsi="Arial" w:cs="Arial"/>
              </w:rPr>
            </w:pPr>
          </w:p>
        </w:tc>
        <w:tc>
          <w:tcPr>
            <w:tcW w:w="8249" w:type="dxa"/>
          </w:tcPr>
          <w:p w:rsidR="00EF61BD" w:rsidRDefault="00EF61BD" w:rsidP="00BE719A">
            <w:pPr>
              <w:rPr>
                <w:rFonts w:ascii="Arial" w:hAnsi="Arial" w:cs="Arial"/>
                <w:b/>
                <w:bCs/>
              </w:rPr>
            </w:pPr>
            <w:r w:rsidRPr="00E93B5B">
              <w:rPr>
                <w:rFonts w:ascii="Arial" w:hAnsi="Arial" w:cs="Arial"/>
                <w:b/>
                <w:bCs/>
              </w:rPr>
              <w:t>Section-II: Evaluation Criteria</w:t>
            </w:r>
          </w:p>
          <w:p w:rsidR="00EF61BD" w:rsidRPr="00E93B5B" w:rsidRDefault="00EF61BD" w:rsidP="00BE719A">
            <w:pPr>
              <w:rPr>
                <w:rFonts w:ascii="Arial" w:hAnsi="Arial" w:cs="Arial"/>
                <w:b/>
                <w:bCs/>
              </w:rPr>
            </w:pPr>
          </w:p>
        </w:tc>
        <w:tc>
          <w:tcPr>
            <w:tcW w:w="952" w:type="dxa"/>
          </w:tcPr>
          <w:p w:rsidR="00EF61BD" w:rsidRPr="00E93B5B" w:rsidRDefault="00EF61BD" w:rsidP="00BE719A">
            <w:pPr>
              <w:jc w:val="center"/>
              <w:rPr>
                <w:rFonts w:ascii="Arial" w:hAnsi="Arial" w:cs="Arial"/>
              </w:rPr>
            </w:pPr>
          </w:p>
        </w:tc>
      </w:tr>
      <w:tr w:rsidR="00EF61BD" w:rsidRPr="006B4B2D" w:rsidTr="00843CB2">
        <w:trPr>
          <w:trHeight w:val="476"/>
        </w:trPr>
        <w:tc>
          <w:tcPr>
            <w:tcW w:w="537" w:type="dxa"/>
          </w:tcPr>
          <w:p w:rsidR="00EF61BD" w:rsidRDefault="00EF61BD" w:rsidP="00BE719A">
            <w:pPr>
              <w:jc w:val="center"/>
              <w:rPr>
                <w:rFonts w:ascii="Arial" w:hAnsi="Arial" w:cs="Arial"/>
              </w:rPr>
            </w:pPr>
            <w:r>
              <w:rPr>
                <w:rFonts w:ascii="Arial" w:hAnsi="Arial" w:cs="Arial"/>
              </w:rPr>
              <w:t>1</w:t>
            </w:r>
          </w:p>
        </w:tc>
        <w:tc>
          <w:tcPr>
            <w:tcW w:w="8249" w:type="dxa"/>
          </w:tcPr>
          <w:p w:rsidR="00EF61BD" w:rsidRPr="00E93B5B" w:rsidRDefault="00EF61BD" w:rsidP="00BE719A">
            <w:pPr>
              <w:rPr>
                <w:rFonts w:ascii="Arial" w:hAnsi="Arial" w:cs="Arial"/>
              </w:rPr>
            </w:pPr>
            <w:r>
              <w:rPr>
                <w:rFonts w:ascii="Arial" w:hAnsi="Arial" w:cs="Arial"/>
              </w:rPr>
              <w:t>Technical Evaluation Criteria........................................................................</w:t>
            </w:r>
          </w:p>
        </w:tc>
        <w:tc>
          <w:tcPr>
            <w:tcW w:w="952" w:type="dxa"/>
          </w:tcPr>
          <w:p w:rsidR="00EF61BD" w:rsidRPr="00E93B5B" w:rsidRDefault="004E0E46" w:rsidP="00770132">
            <w:pPr>
              <w:jc w:val="center"/>
              <w:rPr>
                <w:rFonts w:ascii="Arial" w:hAnsi="Arial" w:cs="Arial"/>
              </w:rPr>
            </w:pPr>
            <w:r>
              <w:rPr>
                <w:rFonts w:ascii="Arial" w:hAnsi="Arial" w:cs="Arial"/>
              </w:rPr>
              <w:t>38</w:t>
            </w:r>
          </w:p>
        </w:tc>
      </w:tr>
      <w:tr w:rsidR="00EF61BD" w:rsidRPr="006B4B2D" w:rsidTr="00843CB2">
        <w:trPr>
          <w:trHeight w:val="476"/>
        </w:trPr>
        <w:tc>
          <w:tcPr>
            <w:tcW w:w="537" w:type="dxa"/>
          </w:tcPr>
          <w:p w:rsidR="00EF61BD" w:rsidRPr="006B4B2D" w:rsidRDefault="00EF61BD" w:rsidP="00BE719A">
            <w:pPr>
              <w:jc w:val="center"/>
              <w:rPr>
                <w:rFonts w:ascii="Arial" w:hAnsi="Arial" w:cs="Arial"/>
              </w:rPr>
            </w:pPr>
          </w:p>
        </w:tc>
        <w:tc>
          <w:tcPr>
            <w:tcW w:w="8249" w:type="dxa"/>
          </w:tcPr>
          <w:p w:rsidR="00EF61BD" w:rsidRPr="00E93B5B" w:rsidRDefault="00EF61BD" w:rsidP="00BE719A">
            <w:pPr>
              <w:rPr>
                <w:rFonts w:ascii="Arial" w:hAnsi="Arial" w:cs="Arial"/>
              </w:rPr>
            </w:pPr>
          </w:p>
        </w:tc>
        <w:tc>
          <w:tcPr>
            <w:tcW w:w="952" w:type="dxa"/>
          </w:tcPr>
          <w:p w:rsidR="00EF61BD" w:rsidRPr="00E93B5B" w:rsidRDefault="00EF61BD" w:rsidP="00BE719A">
            <w:pPr>
              <w:jc w:val="center"/>
              <w:rPr>
                <w:rFonts w:ascii="Arial" w:hAnsi="Arial" w:cs="Arial"/>
              </w:rPr>
            </w:pPr>
          </w:p>
        </w:tc>
      </w:tr>
      <w:tr w:rsidR="00EF61BD" w:rsidRPr="006B4B2D" w:rsidTr="004E0E46">
        <w:trPr>
          <w:trHeight w:val="675"/>
        </w:trPr>
        <w:tc>
          <w:tcPr>
            <w:tcW w:w="537" w:type="dxa"/>
          </w:tcPr>
          <w:p w:rsidR="00EF61BD" w:rsidRDefault="00EF61BD" w:rsidP="00BE719A">
            <w:pPr>
              <w:jc w:val="center"/>
              <w:rPr>
                <w:rFonts w:ascii="Arial" w:hAnsi="Arial" w:cs="Arial"/>
              </w:rPr>
            </w:pPr>
          </w:p>
          <w:p w:rsidR="00EF61BD" w:rsidRPr="006B4B2D" w:rsidRDefault="00EF61BD" w:rsidP="00BE719A">
            <w:pPr>
              <w:jc w:val="center"/>
              <w:rPr>
                <w:rFonts w:ascii="Arial" w:hAnsi="Arial" w:cs="Arial"/>
              </w:rPr>
            </w:pPr>
          </w:p>
        </w:tc>
        <w:tc>
          <w:tcPr>
            <w:tcW w:w="8249" w:type="dxa"/>
          </w:tcPr>
          <w:p w:rsidR="00EF61BD" w:rsidRDefault="00EF61BD" w:rsidP="00BE719A"/>
          <w:p w:rsidR="00EF61BD" w:rsidRPr="00E93B5B" w:rsidRDefault="00CA17EA" w:rsidP="00BE719A">
            <w:pPr>
              <w:rPr>
                <w:rFonts w:ascii="Arial" w:hAnsi="Arial" w:cs="Arial"/>
              </w:rPr>
            </w:pPr>
            <w:hyperlink w:anchor="_Toc326764849" w:history="1">
              <w:r w:rsidR="00EF61BD" w:rsidRPr="00E93B5B">
                <w:rPr>
                  <w:rStyle w:val="Hyperlink"/>
                  <w:rFonts w:ascii="Arial" w:hAnsi="Arial" w:cs="Arial"/>
                  <w:b/>
                  <w:bCs/>
                  <w:u w:val="none"/>
                </w:rPr>
                <w:t>Section-III: Schedule of Requirements</w:t>
              </w:r>
            </w:hyperlink>
          </w:p>
        </w:tc>
        <w:tc>
          <w:tcPr>
            <w:tcW w:w="952" w:type="dxa"/>
          </w:tcPr>
          <w:p w:rsidR="00EF61BD" w:rsidRDefault="00EF61BD" w:rsidP="00BE719A">
            <w:pPr>
              <w:jc w:val="center"/>
              <w:rPr>
                <w:rFonts w:ascii="Arial" w:hAnsi="Arial" w:cs="Arial"/>
              </w:rPr>
            </w:pPr>
          </w:p>
          <w:p w:rsidR="004E0E46" w:rsidRPr="00E93B5B" w:rsidRDefault="004E0E46" w:rsidP="00BE719A">
            <w:pPr>
              <w:jc w:val="center"/>
              <w:rPr>
                <w:rFonts w:ascii="Arial" w:hAnsi="Arial" w:cs="Arial"/>
              </w:rPr>
            </w:pPr>
            <w:r>
              <w:rPr>
                <w:rFonts w:ascii="Arial" w:hAnsi="Arial" w:cs="Arial"/>
              </w:rPr>
              <w:t>43</w:t>
            </w:r>
          </w:p>
        </w:tc>
      </w:tr>
      <w:tr w:rsidR="00EF61BD" w:rsidRPr="006B4B2D" w:rsidTr="00843CB2">
        <w:trPr>
          <w:trHeight w:val="467"/>
        </w:trPr>
        <w:tc>
          <w:tcPr>
            <w:tcW w:w="537" w:type="dxa"/>
          </w:tcPr>
          <w:p w:rsidR="00BD272B" w:rsidRDefault="00EF61BD" w:rsidP="00BE719A">
            <w:pPr>
              <w:jc w:val="center"/>
              <w:rPr>
                <w:rFonts w:ascii="Arial" w:hAnsi="Arial" w:cs="Arial"/>
              </w:rPr>
            </w:pPr>
            <w:r>
              <w:rPr>
                <w:rFonts w:ascii="Arial" w:hAnsi="Arial" w:cs="Arial"/>
              </w:rPr>
              <w:t>1</w:t>
            </w:r>
          </w:p>
          <w:p w:rsidR="00BD272B" w:rsidRPr="006B4B2D" w:rsidRDefault="00BD272B" w:rsidP="00BE719A">
            <w:pPr>
              <w:jc w:val="center"/>
              <w:rPr>
                <w:rFonts w:ascii="Arial" w:hAnsi="Arial" w:cs="Arial"/>
              </w:rPr>
            </w:pPr>
            <w:r>
              <w:rPr>
                <w:rFonts w:ascii="Arial" w:hAnsi="Arial" w:cs="Arial"/>
              </w:rPr>
              <w:t>2</w:t>
            </w:r>
          </w:p>
        </w:tc>
        <w:tc>
          <w:tcPr>
            <w:tcW w:w="8249" w:type="dxa"/>
          </w:tcPr>
          <w:p w:rsidR="00EF61BD" w:rsidRPr="00E93B5B" w:rsidRDefault="00BD272B" w:rsidP="00BE719A">
            <w:pPr>
              <w:rPr>
                <w:rFonts w:ascii="Arial" w:hAnsi="Arial" w:cs="Arial"/>
              </w:rPr>
            </w:pPr>
            <w:r>
              <w:rPr>
                <w:rFonts w:ascii="Arial" w:hAnsi="Arial" w:cs="Arial"/>
              </w:rPr>
              <w:t xml:space="preserve">Statement of Requirements …………………………………………………… </w:t>
            </w:r>
            <w:r w:rsidR="00EF61BD" w:rsidRPr="00E93B5B">
              <w:rPr>
                <w:rFonts w:ascii="Arial" w:hAnsi="Arial" w:cs="Arial"/>
              </w:rPr>
              <w:t>Supply Schedules</w:t>
            </w:r>
            <w:r w:rsidR="00EF61BD">
              <w:rPr>
                <w:rFonts w:ascii="Arial" w:hAnsi="Arial" w:cs="Arial"/>
              </w:rPr>
              <w:t>........................................................................................</w:t>
            </w:r>
          </w:p>
        </w:tc>
        <w:tc>
          <w:tcPr>
            <w:tcW w:w="952" w:type="dxa"/>
          </w:tcPr>
          <w:p w:rsidR="00BD272B" w:rsidRDefault="004E0E46" w:rsidP="006E0FA5">
            <w:pPr>
              <w:jc w:val="center"/>
              <w:rPr>
                <w:rFonts w:ascii="Arial" w:hAnsi="Arial" w:cs="Arial"/>
              </w:rPr>
            </w:pPr>
            <w:r>
              <w:rPr>
                <w:rFonts w:ascii="Arial" w:hAnsi="Arial" w:cs="Arial"/>
              </w:rPr>
              <w:t>44</w:t>
            </w:r>
          </w:p>
          <w:p w:rsidR="00BD272B" w:rsidRPr="00E93B5B" w:rsidRDefault="004E0E46" w:rsidP="00BE719A">
            <w:pPr>
              <w:jc w:val="center"/>
              <w:rPr>
                <w:rFonts w:ascii="Arial" w:hAnsi="Arial" w:cs="Arial"/>
              </w:rPr>
            </w:pPr>
            <w:r>
              <w:rPr>
                <w:rFonts w:ascii="Arial" w:hAnsi="Arial" w:cs="Arial"/>
              </w:rPr>
              <w:t>445</w:t>
            </w:r>
          </w:p>
        </w:tc>
      </w:tr>
      <w:tr w:rsidR="00EF61BD" w:rsidRPr="006B4B2D" w:rsidTr="00843CB2">
        <w:trPr>
          <w:trHeight w:val="557"/>
        </w:trPr>
        <w:tc>
          <w:tcPr>
            <w:tcW w:w="537" w:type="dxa"/>
          </w:tcPr>
          <w:p w:rsidR="00EF61BD" w:rsidRPr="006B4B2D" w:rsidRDefault="00EF61BD" w:rsidP="00BE719A">
            <w:pPr>
              <w:rPr>
                <w:rFonts w:ascii="Arial" w:hAnsi="Arial" w:cs="Arial"/>
              </w:rPr>
            </w:pPr>
          </w:p>
        </w:tc>
        <w:tc>
          <w:tcPr>
            <w:tcW w:w="8249" w:type="dxa"/>
          </w:tcPr>
          <w:p w:rsidR="00EF61BD" w:rsidRPr="00E93B5B" w:rsidRDefault="00EF61BD" w:rsidP="00BE719A">
            <w:pPr>
              <w:pStyle w:val="TOC3"/>
              <w:jc w:val="left"/>
            </w:pPr>
          </w:p>
        </w:tc>
        <w:tc>
          <w:tcPr>
            <w:tcW w:w="952" w:type="dxa"/>
          </w:tcPr>
          <w:p w:rsidR="00EF61BD" w:rsidRPr="00E93B5B" w:rsidRDefault="00EF61BD" w:rsidP="00BE719A">
            <w:pPr>
              <w:jc w:val="center"/>
              <w:rPr>
                <w:rFonts w:ascii="Arial" w:hAnsi="Arial" w:cs="Arial"/>
              </w:rPr>
            </w:pPr>
          </w:p>
        </w:tc>
      </w:tr>
      <w:tr w:rsidR="00EF61BD" w:rsidRPr="006B4B2D" w:rsidTr="00843CB2">
        <w:trPr>
          <w:trHeight w:val="485"/>
        </w:trPr>
        <w:tc>
          <w:tcPr>
            <w:tcW w:w="537" w:type="dxa"/>
          </w:tcPr>
          <w:p w:rsidR="00EF61BD" w:rsidRPr="006B4B2D" w:rsidRDefault="00EF61BD" w:rsidP="00BE719A">
            <w:pPr>
              <w:jc w:val="center"/>
              <w:rPr>
                <w:rFonts w:ascii="Arial" w:hAnsi="Arial" w:cs="Arial"/>
              </w:rPr>
            </w:pPr>
          </w:p>
        </w:tc>
        <w:tc>
          <w:tcPr>
            <w:tcW w:w="8249" w:type="dxa"/>
          </w:tcPr>
          <w:p w:rsidR="00EF61BD" w:rsidRDefault="00EF61BD" w:rsidP="00BE719A">
            <w:pPr>
              <w:rPr>
                <w:rFonts w:ascii="Arial" w:hAnsi="Arial" w:cs="Arial"/>
                <w:b/>
                <w:bCs/>
              </w:rPr>
            </w:pPr>
          </w:p>
          <w:p w:rsidR="00EF61BD" w:rsidRPr="00E93B5B" w:rsidRDefault="00EF61BD" w:rsidP="00BE719A">
            <w:pPr>
              <w:rPr>
                <w:rFonts w:ascii="Arial" w:hAnsi="Arial" w:cs="Arial"/>
              </w:rPr>
            </w:pPr>
            <w:r w:rsidRPr="00E93B5B">
              <w:rPr>
                <w:rFonts w:ascii="Arial" w:hAnsi="Arial" w:cs="Arial"/>
                <w:b/>
                <w:bCs/>
              </w:rPr>
              <w:t>Section-IV: Standard Forms</w:t>
            </w:r>
          </w:p>
        </w:tc>
        <w:tc>
          <w:tcPr>
            <w:tcW w:w="952" w:type="dxa"/>
          </w:tcPr>
          <w:p w:rsidR="00EF61BD" w:rsidRPr="00E93B5B" w:rsidRDefault="004E0E46" w:rsidP="00155AF4">
            <w:pPr>
              <w:jc w:val="center"/>
              <w:rPr>
                <w:rFonts w:ascii="Arial" w:hAnsi="Arial" w:cs="Arial"/>
              </w:rPr>
            </w:pPr>
            <w:r>
              <w:rPr>
                <w:rFonts w:ascii="Arial" w:hAnsi="Arial" w:cs="Arial"/>
              </w:rPr>
              <w:t>49</w:t>
            </w:r>
          </w:p>
        </w:tc>
      </w:tr>
    </w:tbl>
    <w:p w:rsidR="00EF61BD" w:rsidRDefault="00EF61BD" w:rsidP="00BE719A"/>
    <w:p w:rsidR="00EF61BD" w:rsidRPr="00E71275" w:rsidRDefault="00EF61BD" w:rsidP="00BE719A"/>
    <w:p w:rsidR="00EF61BD" w:rsidRDefault="00EF61BD" w:rsidP="00BE719A">
      <w:pPr>
        <w:pStyle w:val="TOC3"/>
        <w:rPr>
          <w:noProof/>
        </w:rPr>
      </w:pPr>
    </w:p>
    <w:p w:rsidR="00AD44A9" w:rsidRDefault="00AD44A9" w:rsidP="00AD44A9"/>
    <w:p w:rsidR="00AD44A9" w:rsidRDefault="00AD44A9" w:rsidP="00AD44A9"/>
    <w:p w:rsidR="007E10A8" w:rsidRDefault="007E10A8" w:rsidP="00AD44A9"/>
    <w:p w:rsidR="007E10A8" w:rsidRDefault="007E10A8" w:rsidP="00AD44A9"/>
    <w:p w:rsidR="007E10A8" w:rsidRDefault="007E10A8" w:rsidP="00AD44A9"/>
    <w:p w:rsidR="007E10A8" w:rsidRDefault="007E10A8" w:rsidP="00AD44A9"/>
    <w:p w:rsidR="007E10A8" w:rsidRDefault="007E10A8" w:rsidP="00AD44A9"/>
    <w:p w:rsidR="007E10A8" w:rsidRDefault="007E10A8" w:rsidP="00AD44A9"/>
    <w:p w:rsidR="00AD44A9" w:rsidRDefault="00AD44A9" w:rsidP="00AD44A9"/>
    <w:p w:rsidR="00AD44A9" w:rsidRDefault="00AD44A9" w:rsidP="00AD44A9"/>
    <w:p w:rsidR="00EF61BD" w:rsidRPr="0027344E" w:rsidRDefault="00EF61BD" w:rsidP="00B60201">
      <w:pPr>
        <w:pStyle w:val="TOC2"/>
        <w:rPr>
          <w:sz w:val="20"/>
          <w:szCs w:val="20"/>
        </w:rPr>
      </w:pPr>
      <w:r w:rsidRPr="00BD50EB">
        <w:t>Part-One</w:t>
      </w:r>
    </w:p>
    <w:p w:rsidR="00EF61BD" w:rsidRPr="00AE34E2" w:rsidRDefault="00EF61BD" w:rsidP="00BE719A"/>
    <w:p w:rsidR="00EF61BD" w:rsidRPr="00AE34E2" w:rsidRDefault="00EF61BD" w:rsidP="00BE719A">
      <w:pPr>
        <w:pStyle w:val="TOC1"/>
      </w:pPr>
      <w:r w:rsidRPr="00AE34E2">
        <w:t xml:space="preserve"> Instructions To Bidders (ITB)</w:t>
      </w:r>
    </w:p>
    <w:p w:rsidR="00EF61BD" w:rsidRDefault="00EF61BD" w:rsidP="00BE719A"/>
    <w:p w:rsidR="00EF61BD" w:rsidRPr="00F92148" w:rsidRDefault="00CA17EA" w:rsidP="00BE719A">
      <w:pPr>
        <w:pStyle w:val="TOC3"/>
        <w:rPr>
          <w:noProof/>
        </w:rPr>
      </w:pPr>
      <w:hyperlink w:anchor="_Toc326764835" w:history="1">
        <w:r w:rsidR="00EF61BD" w:rsidRPr="00F92148">
          <w:rPr>
            <w:rStyle w:val="Hyperlink"/>
            <w:b w:val="0"/>
            <w:bCs w:val="0"/>
            <w:noProof/>
            <w:u w:val="none"/>
          </w:rPr>
          <w:t>1.</w:t>
        </w:r>
        <w:r w:rsidR="00EF61BD" w:rsidRPr="00F92148">
          <w:rPr>
            <w:noProof/>
          </w:rPr>
          <w:tab/>
        </w:r>
        <w:r w:rsidR="00EF61BD" w:rsidRPr="00F92148">
          <w:rPr>
            <w:rStyle w:val="Hyperlink"/>
            <w:b w:val="0"/>
            <w:bCs w:val="0"/>
            <w:noProof/>
            <w:u w:val="none"/>
          </w:rPr>
          <w:t>Scope of Bid</w:t>
        </w:r>
        <w:r w:rsidR="00EF61BD" w:rsidRPr="00F92148">
          <w:rPr>
            <w:noProof/>
            <w:webHidden/>
          </w:rPr>
          <w:tab/>
        </w:r>
      </w:hyperlink>
      <w:r w:rsidR="00EF61BD">
        <w:t>7</w:t>
      </w:r>
    </w:p>
    <w:p w:rsidR="00EF61BD" w:rsidRPr="00F92148" w:rsidRDefault="00CA17EA" w:rsidP="00BE719A">
      <w:pPr>
        <w:pStyle w:val="TOC3"/>
        <w:rPr>
          <w:noProof/>
        </w:rPr>
      </w:pPr>
      <w:hyperlink w:anchor="_Toc326764836" w:history="1">
        <w:r w:rsidR="00EF61BD" w:rsidRPr="00F92148">
          <w:rPr>
            <w:rStyle w:val="Hyperlink"/>
            <w:b w:val="0"/>
            <w:bCs w:val="0"/>
            <w:noProof/>
            <w:u w:val="none"/>
          </w:rPr>
          <w:t>2.</w:t>
        </w:r>
        <w:r w:rsidR="00EF61BD" w:rsidRPr="00F92148">
          <w:rPr>
            <w:noProof/>
          </w:rPr>
          <w:tab/>
        </w:r>
        <w:r w:rsidR="00EF61BD" w:rsidRPr="00F92148">
          <w:rPr>
            <w:rStyle w:val="Hyperlink"/>
            <w:b w:val="0"/>
            <w:bCs w:val="0"/>
            <w:noProof/>
            <w:u w:val="none"/>
          </w:rPr>
          <w:t>Source of Funds</w:t>
        </w:r>
        <w:r w:rsidR="00EF61BD" w:rsidRPr="00F92148">
          <w:rPr>
            <w:noProof/>
            <w:webHidden/>
          </w:rPr>
          <w:tab/>
        </w:r>
        <w:r w:rsidR="00EF61BD">
          <w:rPr>
            <w:noProof/>
            <w:webHidden/>
          </w:rPr>
          <w:t>7</w:t>
        </w:r>
      </w:hyperlink>
    </w:p>
    <w:p w:rsidR="00EF61BD" w:rsidRPr="00F92148" w:rsidRDefault="00CA17EA" w:rsidP="00BE719A">
      <w:pPr>
        <w:pStyle w:val="TOC3"/>
        <w:rPr>
          <w:noProof/>
        </w:rPr>
      </w:pPr>
      <w:hyperlink w:anchor="_Toc326764837" w:history="1">
        <w:r w:rsidR="00EF61BD" w:rsidRPr="00F92148">
          <w:rPr>
            <w:rStyle w:val="Hyperlink"/>
            <w:b w:val="0"/>
            <w:bCs w:val="0"/>
            <w:noProof/>
            <w:u w:val="none"/>
          </w:rPr>
          <w:t xml:space="preserve">3. </w:t>
        </w:r>
        <w:r w:rsidR="00EF61BD" w:rsidRPr="00F92148">
          <w:rPr>
            <w:noProof/>
          </w:rPr>
          <w:tab/>
        </w:r>
        <w:r w:rsidR="00EF61BD" w:rsidRPr="00F92148">
          <w:rPr>
            <w:rStyle w:val="Hyperlink"/>
            <w:b w:val="0"/>
            <w:bCs w:val="0"/>
            <w:noProof/>
            <w:u w:val="none"/>
          </w:rPr>
          <w:t>Eligible Bidders.</w:t>
        </w:r>
        <w:r w:rsidR="00EF61BD" w:rsidRPr="00F92148">
          <w:rPr>
            <w:noProof/>
            <w:webHidden/>
          </w:rPr>
          <w:tab/>
        </w:r>
        <w:r w:rsidR="00EF61BD">
          <w:rPr>
            <w:noProof/>
            <w:webHidden/>
          </w:rPr>
          <w:t>7</w:t>
        </w:r>
      </w:hyperlink>
    </w:p>
    <w:p w:rsidR="00EF61BD" w:rsidRPr="00F92148" w:rsidRDefault="00CA17EA" w:rsidP="00BE719A">
      <w:pPr>
        <w:pStyle w:val="TOC3"/>
        <w:rPr>
          <w:noProof/>
        </w:rPr>
      </w:pPr>
      <w:hyperlink w:anchor="_Toc326764838" w:history="1">
        <w:r w:rsidR="00EF61BD" w:rsidRPr="00F92148">
          <w:rPr>
            <w:rStyle w:val="Hyperlink"/>
            <w:b w:val="0"/>
            <w:bCs w:val="0"/>
            <w:noProof/>
            <w:u w:val="none"/>
          </w:rPr>
          <w:t xml:space="preserve">4. </w:t>
        </w:r>
        <w:r w:rsidR="00EF61BD" w:rsidRPr="00F92148">
          <w:rPr>
            <w:noProof/>
          </w:rPr>
          <w:tab/>
        </w:r>
        <w:r w:rsidR="00EF61BD" w:rsidRPr="00F92148">
          <w:rPr>
            <w:rStyle w:val="Hyperlink"/>
            <w:b w:val="0"/>
            <w:bCs w:val="0"/>
            <w:noProof/>
            <w:u w:val="none"/>
          </w:rPr>
          <w:t>Corruption and Fraud.</w:t>
        </w:r>
        <w:r w:rsidR="00EF61BD" w:rsidRPr="00F92148">
          <w:rPr>
            <w:noProof/>
            <w:webHidden/>
          </w:rPr>
          <w:tab/>
        </w:r>
        <w:r w:rsidR="00EF61BD">
          <w:rPr>
            <w:noProof/>
            <w:webHidden/>
          </w:rPr>
          <w:t>8</w:t>
        </w:r>
      </w:hyperlink>
    </w:p>
    <w:p w:rsidR="00EF61BD" w:rsidRPr="00F92148" w:rsidRDefault="00CA17EA" w:rsidP="00BE719A">
      <w:pPr>
        <w:pStyle w:val="TOC3"/>
        <w:rPr>
          <w:noProof/>
        </w:rPr>
      </w:pPr>
      <w:hyperlink w:anchor="_Toc326764839" w:history="1">
        <w:r w:rsidR="00EF61BD" w:rsidRPr="00F92148">
          <w:rPr>
            <w:rStyle w:val="Hyperlink"/>
            <w:b w:val="0"/>
            <w:bCs w:val="0"/>
            <w:noProof/>
            <w:u w:val="none"/>
          </w:rPr>
          <w:t>5.</w:t>
        </w:r>
        <w:r w:rsidR="00EF61BD" w:rsidRPr="00F92148">
          <w:rPr>
            <w:noProof/>
          </w:rPr>
          <w:tab/>
        </w:r>
        <w:r w:rsidR="00EF61BD" w:rsidRPr="00F92148">
          <w:rPr>
            <w:rStyle w:val="Hyperlink"/>
            <w:b w:val="0"/>
            <w:bCs w:val="0"/>
            <w:noProof/>
            <w:u w:val="none"/>
          </w:rPr>
          <w:t>Eligible Goods and Services.</w:t>
        </w:r>
        <w:r w:rsidR="004E0E46">
          <w:rPr>
            <w:rStyle w:val="Hyperlink"/>
            <w:b w:val="0"/>
            <w:bCs w:val="0"/>
            <w:noProof/>
            <w:u w:val="none"/>
          </w:rPr>
          <w:t xml:space="preserve">  </w:t>
        </w:r>
        <w:r w:rsidR="00EF61BD" w:rsidRPr="00F92148">
          <w:rPr>
            <w:noProof/>
            <w:webHidden/>
          </w:rPr>
          <w:tab/>
        </w:r>
        <w:r w:rsidR="00EF61BD">
          <w:rPr>
            <w:noProof/>
            <w:webHidden/>
          </w:rPr>
          <w:t>8</w:t>
        </w:r>
      </w:hyperlink>
    </w:p>
    <w:p w:rsidR="00EF61BD" w:rsidRPr="00F92148" w:rsidRDefault="00CA17EA" w:rsidP="00BE719A">
      <w:pPr>
        <w:pStyle w:val="TOC3"/>
        <w:rPr>
          <w:noProof/>
        </w:rPr>
      </w:pPr>
      <w:hyperlink w:anchor="_Toc326764840" w:history="1">
        <w:r w:rsidR="00EF61BD" w:rsidRPr="00F92148">
          <w:rPr>
            <w:rStyle w:val="Hyperlink"/>
            <w:b w:val="0"/>
            <w:bCs w:val="0"/>
            <w:noProof/>
            <w:u w:val="none"/>
          </w:rPr>
          <w:t>6.</w:t>
        </w:r>
        <w:r w:rsidR="00EF61BD" w:rsidRPr="00F92148">
          <w:rPr>
            <w:noProof/>
          </w:rPr>
          <w:tab/>
        </w:r>
        <w:r w:rsidR="00EF61BD" w:rsidRPr="00F92148">
          <w:rPr>
            <w:rStyle w:val="Hyperlink"/>
            <w:b w:val="0"/>
            <w:bCs w:val="0"/>
            <w:noProof/>
            <w:u w:val="none"/>
          </w:rPr>
          <w:t xml:space="preserve"> Cost of Bidding.</w:t>
        </w:r>
        <w:r w:rsidR="00EF61BD" w:rsidRPr="00F92148">
          <w:rPr>
            <w:noProof/>
            <w:webHidden/>
          </w:rPr>
          <w:tab/>
        </w:r>
        <w:r w:rsidR="00EF61BD">
          <w:rPr>
            <w:noProof/>
            <w:webHidden/>
          </w:rPr>
          <w:t>8</w:t>
        </w:r>
      </w:hyperlink>
    </w:p>
    <w:p w:rsidR="00EF61BD" w:rsidRPr="00F92148" w:rsidRDefault="00CA17EA" w:rsidP="00BE719A">
      <w:pPr>
        <w:pStyle w:val="TOC3"/>
        <w:rPr>
          <w:noProof/>
        </w:rPr>
      </w:pPr>
      <w:hyperlink w:anchor="_Toc326764841" w:history="1">
        <w:r w:rsidR="00EF61BD" w:rsidRPr="00F92148">
          <w:rPr>
            <w:rStyle w:val="Hyperlink"/>
            <w:b w:val="0"/>
            <w:bCs w:val="0"/>
            <w:noProof/>
            <w:u w:val="none"/>
          </w:rPr>
          <w:t xml:space="preserve">7. </w:t>
        </w:r>
        <w:r w:rsidR="00EF61BD" w:rsidRPr="00F92148">
          <w:rPr>
            <w:noProof/>
          </w:rPr>
          <w:tab/>
        </w:r>
        <w:r w:rsidR="00EF61BD" w:rsidRPr="00F92148">
          <w:rPr>
            <w:rStyle w:val="Hyperlink"/>
            <w:b w:val="0"/>
            <w:bCs w:val="0"/>
            <w:noProof/>
            <w:u w:val="none"/>
          </w:rPr>
          <w:t>Bidding for Selective Items.</w:t>
        </w:r>
        <w:r w:rsidR="00EF61BD" w:rsidRPr="00F92148">
          <w:rPr>
            <w:noProof/>
            <w:webHidden/>
          </w:rPr>
          <w:tab/>
        </w:r>
        <w:r w:rsidR="00EF61BD">
          <w:rPr>
            <w:noProof/>
            <w:webHidden/>
          </w:rPr>
          <w:t>9</w:t>
        </w:r>
      </w:hyperlink>
    </w:p>
    <w:p w:rsidR="00EF61BD" w:rsidRPr="00843CB2" w:rsidRDefault="006A2587" w:rsidP="00B60201">
      <w:pPr>
        <w:pStyle w:val="TOC2"/>
      </w:pPr>
      <w:r w:rsidRPr="00843CB2">
        <w:tab/>
      </w:r>
      <w:hyperlink w:anchor="_Toc326764842" w:history="1">
        <w:r w:rsidR="00EF61BD" w:rsidRPr="00843CB2">
          <w:rPr>
            <w:rStyle w:val="Hyperlink"/>
            <w:u w:val="none"/>
          </w:rPr>
          <w:t>The Bidding Procedure</w:t>
        </w:r>
        <w:r w:rsidR="00EF61BD" w:rsidRPr="00843CB2">
          <w:rPr>
            <w:webHidden/>
          </w:rPr>
          <w:tab/>
          <w:t>...</w:t>
        </w:r>
        <w:r w:rsidR="009719B4">
          <w:rPr>
            <w:webHidden/>
          </w:rPr>
          <w:t>..</w:t>
        </w:r>
        <w:r w:rsidR="00EF61BD" w:rsidRPr="00843CB2">
          <w:rPr>
            <w:webHidden/>
          </w:rPr>
          <w:t>..</w:t>
        </w:r>
        <w:r w:rsidR="007E10A8">
          <w:rPr>
            <w:webHidden/>
          </w:rPr>
          <w:t>...........................................................................</w:t>
        </w:r>
        <w:r w:rsidR="00EF61BD" w:rsidRPr="00843CB2">
          <w:rPr>
            <w:webHidden/>
          </w:rPr>
          <w:t>.........</w:t>
        </w:r>
        <w:r w:rsidR="00177AB0" w:rsidRPr="00843CB2">
          <w:rPr>
            <w:webHidden/>
          </w:rPr>
          <w:t>..</w:t>
        </w:r>
        <w:r w:rsidR="00EF61BD" w:rsidRPr="00843CB2">
          <w:rPr>
            <w:webHidden/>
          </w:rPr>
          <w:t>.9</w:t>
        </w:r>
      </w:hyperlink>
    </w:p>
    <w:p w:rsidR="00EF61BD" w:rsidRPr="00F92148" w:rsidRDefault="00CA17EA" w:rsidP="00BE719A">
      <w:pPr>
        <w:pStyle w:val="TOC3"/>
        <w:rPr>
          <w:noProof/>
        </w:rPr>
      </w:pPr>
      <w:hyperlink w:anchor="_Toc326764843" w:history="1">
        <w:r w:rsidR="00EF61BD" w:rsidRPr="00F92148">
          <w:rPr>
            <w:rStyle w:val="Hyperlink"/>
            <w:b w:val="0"/>
            <w:bCs w:val="0"/>
            <w:noProof/>
            <w:u w:val="none"/>
          </w:rPr>
          <w:t xml:space="preserve">8. </w:t>
        </w:r>
        <w:r w:rsidR="00EF61BD" w:rsidRPr="00F92148">
          <w:rPr>
            <w:noProof/>
          </w:rPr>
          <w:tab/>
        </w:r>
        <w:r w:rsidR="00EF61BD" w:rsidRPr="00F92148">
          <w:rPr>
            <w:rStyle w:val="Hyperlink"/>
            <w:b w:val="0"/>
            <w:bCs w:val="0"/>
            <w:noProof/>
            <w:u w:val="none"/>
          </w:rPr>
          <w:t>The Governing Rules.</w:t>
        </w:r>
        <w:r w:rsidR="00EF61BD" w:rsidRPr="00F92148">
          <w:rPr>
            <w:noProof/>
            <w:webHidden/>
          </w:rPr>
          <w:tab/>
        </w:r>
      </w:hyperlink>
      <w:r w:rsidR="00EF61BD">
        <w:rPr>
          <w:noProof/>
        </w:rPr>
        <w:t>9</w:t>
      </w:r>
    </w:p>
    <w:p w:rsidR="00EF61BD" w:rsidRPr="00F92148" w:rsidRDefault="00CA17EA" w:rsidP="00BE719A">
      <w:pPr>
        <w:pStyle w:val="TOC3"/>
        <w:rPr>
          <w:noProof/>
        </w:rPr>
      </w:pPr>
      <w:hyperlink w:anchor="_Toc326764844" w:history="1">
        <w:r w:rsidR="00EF61BD" w:rsidRPr="00F92148">
          <w:rPr>
            <w:rStyle w:val="Hyperlink"/>
            <w:b w:val="0"/>
            <w:bCs w:val="0"/>
            <w:noProof/>
            <w:u w:val="none"/>
          </w:rPr>
          <w:t xml:space="preserve">9. </w:t>
        </w:r>
        <w:r w:rsidR="00EF61BD" w:rsidRPr="00F92148">
          <w:rPr>
            <w:noProof/>
          </w:rPr>
          <w:tab/>
        </w:r>
        <w:r w:rsidR="00EF61BD" w:rsidRPr="00F92148">
          <w:rPr>
            <w:rStyle w:val="Hyperlink"/>
            <w:b w:val="0"/>
            <w:bCs w:val="0"/>
            <w:noProof/>
            <w:u w:val="none"/>
          </w:rPr>
          <w:t>Applicable Bidding Procedure.</w:t>
        </w:r>
        <w:r w:rsidR="00EF61BD" w:rsidRPr="00F92148">
          <w:rPr>
            <w:noProof/>
            <w:webHidden/>
          </w:rPr>
          <w:tab/>
        </w:r>
      </w:hyperlink>
      <w:r w:rsidR="00EF61BD">
        <w:rPr>
          <w:noProof/>
        </w:rPr>
        <w:t>9</w:t>
      </w:r>
    </w:p>
    <w:p w:rsidR="00EF61BD" w:rsidRPr="00F92148" w:rsidRDefault="000B230E" w:rsidP="00B60201">
      <w:pPr>
        <w:pStyle w:val="TOC2"/>
      </w:pPr>
      <w:r>
        <w:tab/>
      </w:r>
      <w:hyperlink w:anchor="_Toc326764845" w:history="1">
        <w:r w:rsidR="00EF61BD" w:rsidRPr="00F92148">
          <w:rPr>
            <w:rStyle w:val="Hyperlink"/>
            <w:u w:val="none"/>
          </w:rPr>
          <w:t>The Bidding Documents</w:t>
        </w:r>
        <w:r w:rsidR="009719B4">
          <w:rPr>
            <w:rStyle w:val="Hyperlink"/>
            <w:u w:val="none"/>
          </w:rPr>
          <w:t>………</w:t>
        </w:r>
        <w:r w:rsidR="007E10A8">
          <w:rPr>
            <w:rStyle w:val="Hyperlink"/>
            <w:u w:val="none"/>
          </w:rPr>
          <w:t>………………………………………………………….</w:t>
        </w:r>
        <w:r w:rsidR="009719B4">
          <w:rPr>
            <w:rStyle w:val="Hyperlink"/>
            <w:u w:val="none"/>
          </w:rPr>
          <w:t>……</w:t>
        </w:r>
        <w:r w:rsidR="00EF61BD">
          <w:rPr>
            <w:webHidden/>
          </w:rPr>
          <w:t>10</w:t>
        </w:r>
      </w:hyperlink>
    </w:p>
    <w:p w:rsidR="00EF61BD" w:rsidRPr="00F92148" w:rsidRDefault="00CA17EA" w:rsidP="008A1604">
      <w:pPr>
        <w:pStyle w:val="TOC3"/>
        <w:rPr>
          <w:noProof/>
        </w:rPr>
      </w:pPr>
      <w:hyperlink w:anchor="_Toc326764846" w:history="1">
        <w:r w:rsidR="00EF61BD" w:rsidRPr="00F92148">
          <w:rPr>
            <w:rStyle w:val="Hyperlink"/>
            <w:b w:val="0"/>
            <w:bCs w:val="0"/>
            <w:noProof/>
            <w:u w:val="none"/>
          </w:rPr>
          <w:t>10. Contents of the Bidding Documents</w:t>
        </w:r>
        <w:r w:rsidR="00EF61BD" w:rsidRPr="00F92148">
          <w:rPr>
            <w:noProof/>
            <w:webHidden/>
          </w:rPr>
          <w:tab/>
        </w:r>
        <w:r w:rsidR="00EF61BD">
          <w:rPr>
            <w:noProof/>
            <w:webHidden/>
          </w:rPr>
          <w:t>10</w:t>
        </w:r>
      </w:hyperlink>
    </w:p>
    <w:p w:rsidR="00EF61BD" w:rsidRPr="00F92148" w:rsidRDefault="00CA17EA" w:rsidP="008A1604">
      <w:pPr>
        <w:pStyle w:val="TOC3"/>
        <w:rPr>
          <w:noProof/>
        </w:rPr>
      </w:pPr>
      <w:hyperlink w:anchor="_Toc326764847" w:history="1">
        <w:r w:rsidR="00EF61BD" w:rsidRPr="00F92148">
          <w:rPr>
            <w:rStyle w:val="Hyperlink"/>
            <w:b w:val="0"/>
            <w:bCs w:val="0"/>
            <w:noProof/>
            <w:u w:val="none"/>
          </w:rPr>
          <w:t>11. Clarification(s) on Bidding Documents.</w:t>
        </w:r>
        <w:r w:rsidR="00EF61BD" w:rsidRPr="00F92148">
          <w:rPr>
            <w:noProof/>
            <w:webHidden/>
          </w:rPr>
          <w:tab/>
        </w:r>
        <w:r w:rsidR="00EF61BD">
          <w:rPr>
            <w:noProof/>
            <w:webHidden/>
          </w:rPr>
          <w:t>1</w:t>
        </w:r>
      </w:hyperlink>
      <w:r w:rsidR="00177AB0">
        <w:rPr>
          <w:noProof/>
        </w:rPr>
        <w:t>0</w:t>
      </w:r>
    </w:p>
    <w:p w:rsidR="00EF61BD" w:rsidRPr="00F92148" w:rsidRDefault="00CA17EA" w:rsidP="008A1604">
      <w:pPr>
        <w:pStyle w:val="TOC3"/>
        <w:rPr>
          <w:noProof/>
        </w:rPr>
      </w:pPr>
      <w:hyperlink w:anchor="_Toc326764848" w:history="1">
        <w:r w:rsidR="00EF61BD" w:rsidRPr="00F92148">
          <w:rPr>
            <w:rStyle w:val="Hyperlink"/>
            <w:b w:val="0"/>
            <w:bCs w:val="0"/>
            <w:noProof/>
            <w:u w:val="none"/>
          </w:rPr>
          <w:t>12. Amendment(s) to the Bidding Documents.</w:t>
        </w:r>
        <w:r w:rsidR="00EF61BD" w:rsidRPr="00F92148">
          <w:rPr>
            <w:noProof/>
            <w:webHidden/>
          </w:rPr>
          <w:tab/>
        </w:r>
        <w:r w:rsidR="00EF61BD">
          <w:rPr>
            <w:noProof/>
            <w:webHidden/>
          </w:rPr>
          <w:t>11</w:t>
        </w:r>
      </w:hyperlink>
    </w:p>
    <w:p w:rsidR="00EF61BD" w:rsidRPr="00F92148" w:rsidRDefault="009719B4" w:rsidP="00B60201">
      <w:pPr>
        <w:pStyle w:val="TOC2"/>
      </w:pPr>
      <w:r>
        <w:t xml:space="preserve">     </w:t>
      </w:r>
      <w:r w:rsidR="007E10A8">
        <w:t xml:space="preserve">       </w:t>
      </w:r>
      <w:r>
        <w:t xml:space="preserve"> </w:t>
      </w:r>
      <w:hyperlink w:anchor="_Toc326764849" w:history="1">
        <w:r w:rsidR="00EF61BD" w:rsidRPr="00F92148">
          <w:rPr>
            <w:rStyle w:val="Hyperlink"/>
            <w:u w:val="none"/>
          </w:rPr>
          <w:t>Preparation of Bids</w:t>
        </w:r>
        <w:r w:rsidR="00843CB2">
          <w:rPr>
            <w:webHidden/>
          </w:rPr>
          <w:t>…</w:t>
        </w:r>
        <w:r>
          <w:rPr>
            <w:webHidden/>
          </w:rPr>
          <w:t>………</w:t>
        </w:r>
        <w:r w:rsidR="007E10A8">
          <w:rPr>
            <w:webHidden/>
          </w:rPr>
          <w:t>………………………………………………………….</w:t>
        </w:r>
        <w:r>
          <w:rPr>
            <w:webHidden/>
          </w:rPr>
          <w:t>...</w:t>
        </w:r>
        <w:r w:rsidR="00843CB2">
          <w:rPr>
            <w:webHidden/>
          </w:rPr>
          <w:t>…….</w:t>
        </w:r>
        <w:r w:rsidR="00EF61BD">
          <w:rPr>
            <w:webHidden/>
          </w:rPr>
          <w:t>11</w:t>
        </w:r>
      </w:hyperlink>
    </w:p>
    <w:p w:rsidR="00EF61BD" w:rsidRPr="00F92148" w:rsidRDefault="00CA17EA" w:rsidP="008A1604">
      <w:pPr>
        <w:pStyle w:val="TOC3"/>
        <w:rPr>
          <w:noProof/>
        </w:rPr>
      </w:pPr>
      <w:hyperlink w:anchor="_Toc326764850" w:history="1">
        <w:r w:rsidR="00EF61BD" w:rsidRPr="00F92148">
          <w:rPr>
            <w:rStyle w:val="Hyperlink"/>
            <w:b w:val="0"/>
            <w:bCs w:val="0"/>
            <w:noProof/>
            <w:u w:val="none"/>
          </w:rPr>
          <w:t>13. Language of Bids.</w:t>
        </w:r>
        <w:r w:rsidR="00EF61BD" w:rsidRPr="00F92148">
          <w:rPr>
            <w:noProof/>
            <w:webHidden/>
          </w:rPr>
          <w:tab/>
        </w:r>
        <w:r w:rsidR="00EF61BD">
          <w:rPr>
            <w:noProof/>
            <w:webHidden/>
          </w:rPr>
          <w:t>11</w:t>
        </w:r>
      </w:hyperlink>
    </w:p>
    <w:p w:rsidR="00EF61BD" w:rsidRPr="00F92148" w:rsidRDefault="00CA17EA" w:rsidP="008A1604">
      <w:pPr>
        <w:pStyle w:val="TOC3"/>
        <w:rPr>
          <w:noProof/>
        </w:rPr>
      </w:pPr>
      <w:hyperlink w:anchor="_Toc326764851" w:history="1">
        <w:r w:rsidR="00EF61BD" w:rsidRPr="00F92148">
          <w:rPr>
            <w:rStyle w:val="Hyperlink"/>
            <w:b w:val="0"/>
            <w:bCs w:val="0"/>
            <w:noProof/>
            <w:u w:val="none"/>
          </w:rPr>
          <w:t>14. Documents comprising the Bids.</w:t>
        </w:r>
        <w:r w:rsidR="00EF61BD" w:rsidRPr="00F92148">
          <w:rPr>
            <w:noProof/>
            <w:webHidden/>
          </w:rPr>
          <w:tab/>
        </w:r>
        <w:r w:rsidR="00EF61BD">
          <w:rPr>
            <w:noProof/>
            <w:webHidden/>
          </w:rPr>
          <w:t>1</w:t>
        </w:r>
      </w:hyperlink>
      <w:r w:rsidR="00EF61BD">
        <w:rPr>
          <w:noProof/>
        </w:rPr>
        <w:t>1</w:t>
      </w:r>
    </w:p>
    <w:p w:rsidR="00EF61BD" w:rsidRPr="00F92148" w:rsidRDefault="00CA17EA" w:rsidP="00155AF4">
      <w:pPr>
        <w:pStyle w:val="TOC3"/>
        <w:rPr>
          <w:noProof/>
        </w:rPr>
      </w:pPr>
      <w:hyperlink w:anchor="_Toc326764852" w:history="1">
        <w:r w:rsidR="00EF61BD" w:rsidRPr="00F92148">
          <w:rPr>
            <w:rStyle w:val="Hyperlink"/>
            <w:b w:val="0"/>
            <w:bCs w:val="0"/>
            <w:noProof/>
            <w:u w:val="none"/>
          </w:rPr>
          <w:t>15. Bid Price.</w:t>
        </w:r>
        <w:r w:rsidR="00EF61BD" w:rsidRPr="00F92148">
          <w:rPr>
            <w:noProof/>
            <w:webHidden/>
          </w:rPr>
          <w:tab/>
        </w:r>
        <w:r w:rsidR="00EF61BD">
          <w:rPr>
            <w:noProof/>
            <w:webHidden/>
          </w:rPr>
          <w:t>1</w:t>
        </w:r>
      </w:hyperlink>
      <w:r w:rsidR="00155AF4">
        <w:t>1</w:t>
      </w:r>
    </w:p>
    <w:p w:rsidR="00EF61BD" w:rsidRPr="00F92148" w:rsidRDefault="00CA17EA" w:rsidP="008A1604">
      <w:pPr>
        <w:pStyle w:val="TOC3"/>
        <w:rPr>
          <w:noProof/>
        </w:rPr>
      </w:pPr>
      <w:hyperlink w:anchor="_Toc326764853" w:history="1">
        <w:r w:rsidR="00EF61BD" w:rsidRPr="00F92148">
          <w:rPr>
            <w:rStyle w:val="Hyperlink"/>
            <w:b w:val="0"/>
            <w:bCs w:val="0"/>
            <w:noProof/>
            <w:u w:val="none"/>
          </w:rPr>
          <w:t>16. Bid Currencies.</w:t>
        </w:r>
        <w:r w:rsidR="00EF61BD" w:rsidRPr="00F92148">
          <w:rPr>
            <w:noProof/>
            <w:webHidden/>
          </w:rPr>
          <w:tab/>
        </w:r>
        <w:r w:rsidR="00EF61BD">
          <w:rPr>
            <w:noProof/>
            <w:webHidden/>
          </w:rPr>
          <w:t>12</w:t>
        </w:r>
      </w:hyperlink>
    </w:p>
    <w:p w:rsidR="00EF61BD" w:rsidRPr="00F92148" w:rsidRDefault="00CA17EA" w:rsidP="008A1604">
      <w:pPr>
        <w:pStyle w:val="TOC3"/>
        <w:rPr>
          <w:noProof/>
        </w:rPr>
      </w:pPr>
      <w:hyperlink w:anchor="_Toc326764854" w:history="1">
        <w:r w:rsidR="00EF61BD" w:rsidRPr="00F92148">
          <w:rPr>
            <w:rStyle w:val="Hyperlink"/>
            <w:b w:val="0"/>
            <w:bCs w:val="0"/>
            <w:noProof/>
            <w:u w:val="none"/>
          </w:rPr>
          <w:t>17. Samples.</w:t>
        </w:r>
        <w:r w:rsidR="00EF61BD" w:rsidRPr="00F92148">
          <w:rPr>
            <w:noProof/>
            <w:webHidden/>
          </w:rPr>
          <w:tab/>
          <w:t>1</w:t>
        </w:r>
      </w:hyperlink>
      <w:r w:rsidR="00EF61BD">
        <w:rPr>
          <w:noProof/>
        </w:rPr>
        <w:t>2</w:t>
      </w:r>
    </w:p>
    <w:p w:rsidR="00EF61BD" w:rsidRPr="00F92148" w:rsidRDefault="00CA17EA" w:rsidP="008A1604">
      <w:pPr>
        <w:pStyle w:val="TOC3"/>
        <w:rPr>
          <w:noProof/>
        </w:rPr>
      </w:pPr>
      <w:hyperlink w:anchor="_Toc326764855" w:history="1">
        <w:r w:rsidR="00EF61BD" w:rsidRPr="00F92148">
          <w:rPr>
            <w:rStyle w:val="Hyperlink"/>
            <w:b w:val="0"/>
            <w:bCs w:val="0"/>
            <w:noProof/>
            <w:u w:val="none"/>
          </w:rPr>
          <w:t>18. Documentation on Eligibility of Bidders.</w:t>
        </w:r>
        <w:r w:rsidR="00EF61BD" w:rsidRPr="00F92148">
          <w:rPr>
            <w:noProof/>
            <w:webHidden/>
          </w:rPr>
          <w:tab/>
          <w:t>1</w:t>
        </w:r>
      </w:hyperlink>
      <w:r w:rsidR="00EF61BD">
        <w:rPr>
          <w:noProof/>
        </w:rPr>
        <w:t>2</w:t>
      </w:r>
    </w:p>
    <w:p w:rsidR="00EF61BD" w:rsidRPr="00F92148" w:rsidRDefault="00CA17EA" w:rsidP="008A1604">
      <w:pPr>
        <w:pStyle w:val="TOC3"/>
        <w:rPr>
          <w:noProof/>
        </w:rPr>
      </w:pPr>
      <w:hyperlink w:anchor="_Toc326764856" w:history="1">
        <w:r w:rsidR="00EF61BD" w:rsidRPr="00F92148">
          <w:rPr>
            <w:rStyle w:val="Hyperlink"/>
            <w:b w:val="0"/>
            <w:bCs w:val="0"/>
            <w:noProof/>
            <w:u w:val="none"/>
          </w:rPr>
          <w:t>19. Documentation on Eligibility of Goods.</w:t>
        </w:r>
        <w:r w:rsidR="00EF61BD" w:rsidRPr="00F92148">
          <w:rPr>
            <w:noProof/>
            <w:webHidden/>
          </w:rPr>
          <w:tab/>
          <w:t>1</w:t>
        </w:r>
        <w:r w:rsidR="00EF61BD">
          <w:rPr>
            <w:noProof/>
            <w:webHidden/>
          </w:rPr>
          <w:t>3</w:t>
        </w:r>
      </w:hyperlink>
    </w:p>
    <w:p w:rsidR="00EF61BD" w:rsidRPr="00F92148" w:rsidRDefault="00CA17EA" w:rsidP="008A1604">
      <w:pPr>
        <w:pStyle w:val="TOC3"/>
        <w:rPr>
          <w:noProof/>
        </w:rPr>
      </w:pPr>
      <w:hyperlink w:anchor="_Toc326764857" w:history="1">
        <w:r w:rsidR="00EF61BD" w:rsidRPr="00F92148">
          <w:rPr>
            <w:rStyle w:val="Hyperlink"/>
            <w:b w:val="0"/>
            <w:bCs w:val="0"/>
            <w:noProof/>
            <w:u w:val="none"/>
          </w:rPr>
          <w:t>20. Bid Security.</w:t>
        </w:r>
        <w:r w:rsidR="00EF61BD" w:rsidRPr="00F92148">
          <w:rPr>
            <w:noProof/>
            <w:webHidden/>
          </w:rPr>
          <w:tab/>
          <w:t>1</w:t>
        </w:r>
        <w:r w:rsidR="00EF61BD">
          <w:rPr>
            <w:noProof/>
            <w:webHidden/>
          </w:rPr>
          <w:t>3</w:t>
        </w:r>
      </w:hyperlink>
    </w:p>
    <w:p w:rsidR="00EF61BD" w:rsidRPr="00F92148" w:rsidRDefault="00CA17EA" w:rsidP="008A1604">
      <w:pPr>
        <w:pStyle w:val="TOC3"/>
        <w:rPr>
          <w:noProof/>
        </w:rPr>
      </w:pPr>
      <w:hyperlink w:anchor="_Toc326764858" w:history="1">
        <w:r w:rsidR="00EF61BD" w:rsidRPr="00F92148">
          <w:rPr>
            <w:rStyle w:val="Hyperlink"/>
            <w:b w:val="0"/>
            <w:bCs w:val="0"/>
            <w:noProof/>
            <w:u w:val="none"/>
          </w:rPr>
          <w:t>21. Bid Validity.</w:t>
        </w:r>
        <w:r w:rsidR="00EF61BD" w:rsidRPr="00F92148">
          <w:rPr>
            <w:noProof/>
            <w:webHidden/>
          </w:rPr>
          <w:tab/>
          <w:t>1</w:t>
        </w:r>
        <w:r w:rsidR="00EF61BD">
          <w:rPr>
            <w:noProof/>
            <w:webHidden/>
          </w:rPr>
          <w:t>3</w:t>
        </w:r>
      </w:hyperlink>
    </w:p>
    <w:p w:rsidR="00EF61BD" w:rsidRPr="00F92148" w:rsidRDefault="00CA17EA" w:rsidP="008A1604">
      <w:pPr>
        <w:pStyle w:val="TOC3"/>
        <w:rPr>
          <w:noProof/>
        </w:rPr>
      </w:pPr>
      <w:hyperlink w:anchor="_Toc326764859" w:history="1">
        <w:r w:rsidR="00EF61BD" w:rsidRPr="00F92148">
          <w:rPr>
            <w:rStyle w:val="Hyperlink"/>
            <w:b w:val="0"/>
            <w:bCs w:val="0"/>
            <w:noProof/>
            <w:u w:val="none"/>
          </w:rPr>
          <w:t>22. Format and Signing of Bids.</w:t>
        </w:r>
        <w:r w:rsidR="00EF61BD" w:rsidRPr="00F92148">
          <w:rPr>
            <w:noProof/>
            <w:webHidden/>
          </w:rPr>
          <w:tab/>
          <w:t>1</w:t>
        </w:r>
        <w:r w:rsidR="00EF61BD">
          <w:rPr>
            <w:noProof/>
            <w:webHidden/>
          </w:rPr>
          <w:t>4</w:t>
        </w:r>
      </w:hyperlink>
    </w:p>
    <w:p w:rsidR="00EF61BD" w:rsidRPr="00F92148" w:rsidRDefault="008A1604" w:rsidP="00B60201">
      <w:pPr>
        <w:pStyle w:val="TOC2"/>
      </w:pPr>
      <w:r>
        <w:t xml:space="preserve"> </w:t>
      </w:r>
      <w:r w:rsidR="007E10A8">
        <w:t xml:space="preserve">             </w:t>
      </w:r>
      <w:hyperlink w:anchor="_Toc326764860" w:history="1">
        <w:r w:rsidR="00EF61BD" w:rsidRPr="00F92148">
          <w:rPr>
            <w:rStyle w:val="Hyperlink"/>
            <w:u w:val="none"/>
          </w:rPr>
          <w:t>Submission of Bids</w:t>
        </w:r>
        <w:r>
          <w:rPr>
            <w:webHidden/>
          </w:rPr>
          <w:t>…</w:t>
        </w:r>
        <w:r w:rsidR="009719B4">
          <w:rPr>
            <w:webHidden/>
          </w:rPr>
          <w:t>…………</w:t>
        </w:r>
        <w:r w:rsidR="007E10A8">
          <w:rPr>
            <w:webHidden/>
          </w:rPr>
          <w:t>……………………………………………………….</w:t>
        </w:r>
        <w:r w:rsidR="009719B4">
          <w:rPr>
            <w:webHidden/>
          </w:rPr>
          <w:t>…….</w:t>
        </w:r>
        <w:r>
          <w:rPr>
            <w:webHidden/>
          </w:rPr>
          <w:t>…</w:t>
        </w:r>
        <w:r w:rsidR="00EF61BD" w:rsidRPr="00F92148">
          <w:rPr>
            <w:webHidden/>
          </w:rPr>
          <w:t>1</w:t>
        </w:r>
        <w:r w:rsidR="00EF61BD">
          <w:rPr>
            <w:webHidden/>
          </w:rPr>
          <w:t>4</w:t>
        </w:r>
      </w:hyperlink>
    </w:p>
    <w:p w:rsidR="00EF61BD" w:rsidRPr="00F92148" w:rsidRDefault="00CA17EA" w:rsidP="008A1604">
      <w:pPr>
        <w:pStyle w:val="TOC3"/>
        <w:rPr>
          <w:noProof/>
        </w:rPr>
      </w:pPr>
      <w:hyperlink w:anchor="_Toc326764861" w:history="1">
        <w:r w:rsidR="00EF61BD" w:rsidRPr="00F92148">
          <w:rPr>
            <w:rStyle w:val="Hyperlink"/>
            <w:b w:val="0"/>
            <w:bCs w:val="0"/>
            <w:noProof/>
            <w:u w:val="none"/>
          </w:rPr>
          <w:t>23. Sealing and Marking of Bids.</w:t>
        </w:r>
        <w:r w:rsidR="00EF61BD" w:rsidRPr="00F92148">
          <w:rPr>
            <w:noProof/>
            <w:webHidden/>
          </w:rPr>
          <w:tab/>
          <w:t>1</w:t>
        </w:r>
        <w:r w:rsidR="00EF61BD">
          <w:rPr>
            <w:noProof/>
            <w:webHidden/>
          </w:rPr>
          <w:t>4</w:t>
        </w:r>
      </w:hyperlink>
    </w:p>
    <w:p w:rsidR="00EF61BD" w:rsidRPr="00F92148" w:rsidRDefault="00CA17EA" w:rsidP="00BE719A">
      <w:pPr>
        <w:pStyle w:val="TOC3"/>
        <w:rPr>
          <w:noProof/>
        </w:rPr>
      </w:pPr>
      <w:hyperlink w:anchor="_Toc326764862" w:history="1">
        <w:r w:rsidR="00EF61BD" w:rsidRPr="00F92148">
          <w:rPr>
            <w:rStyle w:val="Hyperlink"/>
            <w:b w:val="0"/>
            <w:bCs w:val="0"/>
            <w:noProof/>
            <w:u w:val="none"/>
          </w:rPr>
          <w:t xml:space="preserve">24. </w:t>
        </w:r>
        <w:r w:rsidR="00EF61BD" w:rsidRPr="00F92148">
          <w:rPr>
            <w:noProof/>
          </w:rPr>
          <w:tab/>
        </w:r>
        <w:r w:rsidR="00EF61BD" w:rsidRPr="00F92148">
          <w:rPr>
            <w:rStyle w:val="Hyperlink"/>
            <w:b w:val="0"/>
            <w:bCs w:val="0"/>
            <w:noProof/>
            <w:u w:val="none"/>
          </w:rPr>
          <w:t>Deadline for Submission of Bids</w:t>
        </w:r>
        <w:r w:rsidR="00EF61BD" w:rsidRPr="00F92148">
          <w:rPr>
            <w:noProof/>
            <w:webHidden/>
          </w:rPr>
          <w:tab/>
          <w:t>1</w:t>
        </w:r>
        <w:r w:rsidR="00EF61BD">
          <w:rPr>
            <w:noProof/>
            <w:webHidden/>
          </w:rPr>
          <w:t>5</w:t>
        </w:r>
      </w:hyperlink>
    </w:p>
    <w:p w:rsidR="00EF61BD" w:rsidRPr="00F92148" w:rsidRDefault="00CA17EA" w:rsidP="00BE719A">
      <w:pPr>
        <w:pStyle w:val="TOC3"/>
        <w:rPr>
          <w:noProof/>
        </w:rPr>
      </w:pPr>
      <w:hyperlink w:anchor="_Toc326764863" w:history="1">
        <w:r w:rsidR="00EF61BD" w:rsidRPr="00F92148">
          <w:rPr>
            <w:rStyle w:val="Hyperlink"/>
            <w:b w:val="0"/>
            <w:bCs w:val="0"/>
            <w:noProof/>
            <w:u w:val="none"/>
          </w:rPr>
          <w:t xml:space="preserve">25. </w:t>
        </w:r>
        <w:r w:rsidR="00EF61BD" w:rsidRPr="00F92148">
          <w:rPr>
            <w:noProof/>
          </w:rPr>
          <w:tab/>
        </w:r>
        <w:r w:rsidR="00EF61BD" w:rsidRPr="00F92148">
          <w:rPr>
            <w:rStyle w:val="Hyperlink"/>
            <w:b w:val="0"/>
            <w:bCs w:val="0"/>
            <w:noProof/>
            <w:u w:val="none"/>
          </w:rPr>
          <w:t>Late Bids</w:t>
        </w:r>
        <w:r w:rsidR="00EF61BD" w:rsidRPr="00F92148">
          <w:rPr>
            <w:noProof/>
            <w:webHidden/>
          </w:rPr>
          <w:tab/>
          <w:t>1</w:t>
        </w:r>
        <w:r w:rsidR="00EF61BD">
          <w:rPr>
            <w:noProof/>
            <w:webHidden/>
          </w:rPr>
          <w:t>5</w:t>
        </w:r>
      </w:hyperlink>
    </w:p>
    <w:p w:rsidR="00EF61BD" w:rsidRPr="00F92148" w:rsidRDefault="00CA17EA" w:rsidP="00BE719A">
      <w:pPr>
        <w:pStyle w:val="TOC3"/>
        <w:rPr>
          <w:noProof/>
        </w:rPr>
      </w:pPr>
      <w:hyperlink w:anchor="_Toc326764864" w:history="1">
        <w:r w:rsidR="00EF61BD" w:rsidRPr="00F92148">
          <w:rPr>
            <w:rStyle w:val="Hyperlink"/>
            <w:b w:val="0"/>
            <w:bCs w:val="0"/>
            <w:noProof/>
            <w:u w:val="none"/>
          </w:rPr>
          <w:t xml:space="preserve">26. </w:t>
        </w:r>
        <w:r w:rsidR="00EF61BD" w:rsidRPr="00F92148">
          <w:rPr>
            <w:noProof/>
          </w:rPr>
          <w:tab/>
        </w:r>
        <w:r w:rsidR="00EF61BD" w:rsidRPr="00F92148">
          <w:rPr>
            <w:rStyle w:val="Hyperlink"/>
            <w:b w:val="0"/>
            <w:bCs w:val="0"/>
            <w:noProof/>
            <w:u w:val="none"/>
          </w:rPr>
          <w:t>Withdrawal of Bids</w:t>
        </w:r>
        <w:r w:rsidR="00EF61BD" w:rsidRPr="00F92148">
          <w:rPr>
            <w:noProof/>
            <w:webHidden/>
          </w:rPr>
          <w:tab/>
          <w:t>1</w:t>
        </w:r>
        <w:r w:rsidR="00EF61BD">
          <w:rPr>
            <w:noProof/>
            <w:webHidden/>
          </w:rPr>
          <w:t>5</w:t>
        </w:r>
      </w:hyperlink>
    </w:p>
    <w:p w:rsidR="00EF61BD" w:rsidRPr="00F92148" w:rsidRDefault="007E10A8" w:rsidP="00B60201">
      <w:pPr>
        <w:pStyle w:val="TOC2"/>
      </w:pPr>
      <w:r>
        <w:t xml:space="preserve">                             </w:t>
      </w:r>
      <w:hyperlink w:anchor="_Toc326764865" w:history="1">
        <w:r w:rsidR="009719B4">
          <w:rPr>
            <w:rStyle w:val="Hyperlink"/>
            <w:u w:val="none"/>
          </w:rPr>
          <w:t xml:space="preserve">Opening and Evaluation </w:t>
        </w:r>
        <w:r>
          <w:rPr>
            <w:rStyle w:val="Hyperlink"/>
            <w:u w:val="none"/>
          </w:rPr>
          <w:t xml:space="preserve">of </w:t>
        </w:r>
        <w:r w:rsidR="009719B4">
          <w:rPr>
            <w:rStyle w:val="Hyperlink"/>
            <w:u w:val="none"/>
          </w:rPr>
          <w:t xml:space="preserve"> </w:t>
        </w:r>
        <w:r w:rsidR="00EF61BD" w:rsidRPr="007E10A8">
          <w:rPr>
            <w:rStyle w:val="Hyperlink"/>
            <w:u w:val="none"/>
          </w:rPr>
          <w:t>Bids</w:t>
        </w:r>
        <w:r>
          <w:rPr>
            <w:rStyle w:val="Hyperlink"/>
            <w:u w:val="none"/>
          </w:rPr>
          <w:t>…………………………………………..</w:t>
        </w:r>
        <w:r w:rsidR="009719B4" w:rsidRPr="007E10A8">
          <w:rPr>
            <w:rStyle w:val="Hyperlink"/>
            <w:webHidden/>
            <w:u w:val="none"/>
          </w:rPr>
          <w:t>…….…</w:t>
        </w:r>
        <w:r w:rsidR="00EF61BD" w:rsidRPr="007E10A8">
          <w:rPr>
            <w:rStyle w:val="Hyperlink"/>
            <w:webHidden/>
            <w:u w:val="none"/>
          </w:rPr>
          <w:t>15</w:t>
        </w:r>
      </w:hyperlink>
    </w:p>
    <w:p w:rsidR="00EF61BD" w:rsidRPr="00F92148" w:rsidRDefault="00CA17EA" w:rsidP="00BE719A">
      <w:pPr>
        <w:pStyle w:val="TOC3"/>
        <w:rPr>
          <w:noProof/>
        </w:rPr>
      </w:pPr>
      <w:hyperlink w:anchor="_Toc326764866" w:history="1">
        <w:r w:rsidR="00EF61BD" w:rsidRPr="00F92148">
          <w:rPr>
            <w:rStyle w:val="Hyperlink"/>
            <w:b w:val="0"/>
            <w:bCs w:val="0"/>
            <w:noProof/>
            <w:u w:val="none"/>
          </w:rPr>
          <w:t xml:space="preserve">27. </w:t>
        </w:r>
        <w:r w:rsidR="00EF61BD" w:rsidRPr="00F92148">
          <w:rPr>
            <w:noProof/>
          </w:rPr>
          <w:tab/>
        </w:r>
        <w:r w:rsidR="00EF61BD" w:rsidRPr="00F92148">
          <w:rPr>
            <w:rStyle w:val="Hyperlink"/>
            <w:b w:val="0"/>
            <w:bCs w:val="0"/>
            <w:noProof/>
            <w:u w:val="none"/>
          </w:rPr>
          <w:t>Opening of Bids by the Procuring Agency.</w:t>
        </w:r>
        <w:r w:rsidR="00EF61BD" w:rsidRPr="00F92148">
          <w:rPr>
            <w:noProof/>
            <w:webHidden/>
          </w:rPr>
          <w:tab/>
          <w:t>1</w:t>
        </w:r>
      </w:hyperlink>
      <w:r w:rsidR="00EF61BD">
        <w:rPr>
          <w:noProof/>
        </w:rPr>
        <w:t>5</w:t>
      </w:r>
    </w:p>
    <w:p w:rsidR="00EF61BD" w:rsidRPr="00F92148" w:rsidRDefault="00CA17EA" w:rsidP="00BE719A">
      <w:pPr>
        <w:pStyle w:val="TOC3"/>
        <w:rPr>
          <w:noProof/>
        </w:rPr>
      </w:pPr>
      <w:hyperlink w:anchor="_Toc326764867" w:history="1">
        <w:r w:rsidR="00EF61BD" w:rsidRPr="00F92148">
          <w:rPr>
            <w:rStyle w:val="Hyperlink"/>
            <w:b w:val="0"/>
            <w:bCs w:val="0"/>
            <w:noProof/>
            <w:u w:val="none"/>
          </w:rPr>
          <w:t xml:space="preserve">28. </w:t>
        </w:r>
        <w:r w:rsidR="00EF61BD" w:rsidRPr="00F92148">
          <w:rPr>
            <w:noProof/>
          </w:rPr>
          <w:tab/>
        </w:r>
        <w:r w:rsidR="00EF61BD" w:rsidRPr="00F92148">
          <w:rPr>
            <w:rStyle w:val="Hyperlink"/>
            <w:b w:val="0"/>
            <w:bCs w:val="0"/>
            <w:noProof/>
            <w:u w:val="none"/>
          </w:rPr>
          <w:t>Clarification of Bids.</w:t>
        </w:r>
        <w:r w:rsidR="00EF61BD" w:rsidRPr="00F92148">
          <w:rPr>
            <w:noProof/>
            <w:webHidden/>
          </w:rPr>
          <w:tab/>
          <w:t>1</w:t>
        </w:r>
        <w:r w:rsidR="00EF61BD">
          <w:rPr>
            <w:noProof/>
            <w:webHidden/>
          </w:rPr>
          <w:t>6</w:t>
        </w:r>
      </w:hyperlink>
    </w:p>
    <w:p w:rsidR="00EF61BD" w:rsidRPr="00F92148" w:rsidRDefault="00CA17EA" w:rsidP="00BE719A">
      <w:pPr>
        <w:pStyle w:val="TOC3"/>
        <w:rPr>
          <w:noProof/>
        </w:rPr>
      </w:pPr>
      <w:hyperlink w:anchor="_Toc326764868" w:history="1">
        <w:r w:rsidR="00EF61BD" w:rsidRPr="00F92148">
          <w:rPr>
            <w:rStyle w:val="Hyperlink"/>
            <w:b w:val="0"/>
            <w:bCs w:val="0"/>
            <w:noProof/>
            <w:u w:val="none"/>
          </w:rPr>
          <w:t xml:space="preserve">29. </w:t>
        </w:r>
        <w:r w:rsidR="00EF61BD" w:rsidRPr="00F92148">
          <w:rPr>
            <w:noProof/>
          </w:rPr>
          <w:tab/>
        </w:r>
        <w:r w:rsidR="00EF61BD" w:rsidRPr="00F92148">
          <w:rPr>
            <w:rStyle w:val="Hyperlink"/>
            <w:b w:val="0"/>
            <w:bCs w:val="0"/>
            <w:noProof/>
            <w:u w:val="none"/>
          </w:rPr>
          <w:t>Preliminary Examination.</w:t>
        </w:r>
        <w:r w:rsidR="00EF61BD" w:rsidRPr="00F92148">
          <w:rPr>
            <w:noProof/>
            <w:webHidden/>
          </w:rPr>
          <w:tab/>
          <w:t>1</w:t>
        </w:r>
        <w:r w:rsidR="00EF61BD">
          <w:rPr>
            <w:noProof/>
            <w:webHidden/>
          </w:rPr>
          <w:t>6</w:t>
        </w:r>
      </w:hyperlink>
    </w:p>
    <w:p w:rsidR="00EF61BD" w:rsidRPr="00D1221E" w:rsidRDefault="00CA17EA" w:rsidP="00BE719A">
      <w:pPr>
        <w:pStyle w:val="TOC3"/>
        <w:rPr>
          <w:noProof/>
        </w:rPr>
      </w:pPr>
      <w:hyperlink w:anchor="_Toc326764869" w:history="1">
        <w:r w:rsidR="00EF61BD" w:rsidRPr="00F92148">
          <w:rPr>
            <w:rStyle w:val="Hyperlink"/>
            <w:b w:val="0"/>
            <w:bCs w:val="0"/>
            <w:noProof/>
            <w:u w:val="none"/>
          </w:rPr>
          <w:t xml:space="preserve">30. </w:t>
        </w:r>
        <w:r w:rsidR="00EF61BD" w:rsidRPr="00F92148">
          <w:rPr>
            <w:noProof/>
          </w:rPr>
          <w:tab/>
        </w:r>
        <w:r w:rsidR="00EF61BD" w:rsidRPr="00F92148">
          <w:rPr>
            <w:rStyle w:val="Hyperlink"/>
            <w:b w:val="0"/>
            <w:bCs w:val="0"/>
            <w:noProof/>
            <w:u w:val="none"/>
          </w:rPr>
          <w:t>Evaluation of Bids.</w:t>
        </w:r>
        <w:r w:rsidR="00EF61BD" w:rsidRPr="00F92148">
          <w:rPr>
            <w:noProof/>
            <w:webHidden/>
          </w:rPr>
          <w:tab/>
          <w:t>1</w:t>
        </w:r>
        <w:r w:rsidR="00EF61BD">
          <w:rPr>
            <w:noProof/>
            <w:webHidden/>
          </w:rPr>
          <w:t>7</w:t>
        </w:r>
      </w:hyperlink>
    </w:p>
    <w:p w:rsidR="00EF61BD" w:rsidRDefault="00CA17EA" w:rsidP="00BE719A">
      <w:pPr>
        <w:pStyle w:val="TOC3"/>
        <w:rPr>
          <w:noProof/>
        </w:rPr>
      </w:pPr>
      <w:hyperlink w:anchor="_Toc326764870" w:history="1">
        <w:r w:rsidR="00EF61BD" w:rsidRPr="00F92148">
          <w:rPr>
            <w:rStyle w:val="Hyperlink"/>
            <w:b w:val="0"/>
            <w:bCs w:val="0"/>
            <w:noProof/>
            <w:u w:val="none"/>
          </w:rPr>
          <w:t xml:space="preserve">31.  </w:t>
        </w:r>
        <w:r w:rsidR="00EF61BD" w:rsidRPr="00F92148">
          <w:rPr>
            <w:noProof/>
          </w:rPr>
          <w:tab/>
        </w:r>
        <w:r w:rsidR="00EF61BD" w:rsidRPr="00F92148">
          <w:rPr>
            <w:rStyle w:val="Hyperlink"/>
            <w:b w:val="0"/>
            <w:bCs w:val="0"/>
            <w:noProof/>
            <w:u w:val="none"/>
          </w:rPr>
          <w:t>Qualification of Bidder</w:t>
        </w:r>
        <w:r w:rsidR="00EF61BD" w:rsidRPr="00F92148">
          <w:rPr>
            <w:noProof/>
            <w:webHidden/>
          </w:rPr>
          <w:tab/>
          <w:t>1</w:t>
        </w:r>
        <w:r w:rsidR="00EF61BD">
          <w:rPr>
            <w:noProof/>
            <w:webHidden/>
          </w:rPr>
          <w:t>7</w:t>
        </w:r>
      </w:hyperlink>
    </w:p>
    <w:p w:rsidR="00EF61BD" w:rsidRPr="006B7BD6" w:rsidRDefault="00CA17EA" w:rsidP="00BE719A">
      <w:pPr>
        <w:pStyle w:val="TOC3"/>
        <w:rPr>
          <w:rStyle w:val="Hyperlink"/>
          <w:b w:val="0"/>
          <w:bCs w:val="0"/>
          <w:noProof/>
          <w:u w:val="none"/>
        </w:rPr>
      </w:pPr>
      <w:hyperlink w:anchor="_Toc326764871" w:history="1">
        <w:r w:rsidR="00EF61BD" w:rsidRPr="00F92148">
          <w:rPr>
            <w:rStyle w:val="Hyperlink"/>
            <w:b w:val="0"/>
            <w:bCs w:val="0"/>
            <w:noProof/>
            <w:u w:val="none"/>
          </w:rPr>
          <w:t>32.</w:t>
        </w:r>
      </w:hyperlink>
      <w:r w:rsidR="00EF61BD" w:rsidRPr="006B7BD6">
        <w:rPr>
          <w:rStyle w:val="Hyperlink"/>
          <w:b w:val="0"/>
          <w:bCs w:val="0"/>
          <w:u w:val="none"/>
        </w:rPr>
        <w:tab/>
      </w:r>
      <w:r w:rsidR="00EF61BD" w:rsidRPr="006B7BD6">
        <w:rPr>
          <w:rStyle w:val="Hyperlink"/>
          <w:b w:val="0"/>
          <w:bCs w:val="0"/>
          <w:noProof/>
          <w:u w:val="none"/>
        </w:rPr>
        <w:t>Announcement of Evaluation Report</w:t>
      </w:r>
      <w:r w:rsidR="00EF61BD" w:rsidRPr="006B7BD6">
        <w:rPr>
          <w:rStyle w:val="Hyperlink"/>
          <w:b w:val="0"/>
          <w:bCs w:val="0"/>
          <w:noProof/>
          <w:webHidden/>
          <w:u w:val="none"/>
        </w:rPr>
        <w:tab/>
      </w:r>
      <w:r w:rsidR="00EF61BD" w:rsidRPr="006B7BD6">
        <w:rPr>
          <w:webHidden/>
        </w:rPr>
        <w:t>18</w:t>
      </w:r>
    </w:p>
    <w:p w:rsidR="00EF61BD" w:rsidRPr="006B7BD6" w:rsidRDefault="00CA17EA" w:rsidP="00BE719A">
      <w:pPr>
        <w:pStyle w:val="TOC3"/>
        <w:rPr>
          <w:rStyle w:val="Hyperlink"/>
          <w:b w:val="0"/>
          <w:bCs w:val="0"/>
          <w:u w:val="none"/>
        </w:rPr>
      </w:pPr>
      <w:hyperlink w:anchor="_Toc326764872" w:history="1">
        <w:r w:rsidR="00EF61BD">
          <w:rPr>
            <w:rStyle w:val="Hyperlink"/>
            <w:b w:val="0"/>
            <w:bCs w:val="0"/>
            <w:noProof/>
            <w:u w:val="none"/>
          </w:rPr>
          <w:t>33</w:t>
        </w:r>
        <w:r w:rsidR="00EF61BD">
          <w:rPr>
            <w:rStyle w:val="Hyperlink"/>
            <w:b w:val="0"/>
            <w:bCs w:val="0"/>
            <w:noProof/>
            <w:u w:val="none"/>
          </w:rPr>
          <w:tab/>
        </w:r>
        <w:r w:rsidR="00EF61BD">
          <w:rPr>
            <w:rStyle w:val="Hyperlink"/>
            <w:b w:val="0"/>
            <w:bCs w:val="0"/>
            <w:noProof/>
            <w:u w:val="none"/>
          </w:rPr>
          <w:tab/>
        </w:r>
        <w:r w:rsidR="00EF61BD" w:rsidRPr="008A22EE">
          <w:rPr>
            <w:rStyle w:val="Hyperlink"/>
            <w:b w:val="0"/>
            <w:bCs w:val="0"/>
            <w:noProof/>
            <w:u w:val="none"/>
          </w:rPr>
          <w:t>Rejection of Bids</w:t>
        </w:r>
        <w:r w:rsidR="00EF61BD" w:rsidRPr="008A22EE">
          <w:rPr>
            <w:rStyle w:val="Hyperlink"/>
            <w:b w:val="0"/>
            <w:bCs w:val="0"/>
            <w:noProof/>
            <w:webHidden/>
            <w:u w:val="none"/>
          </w:rPr>
          <w:tab/>
        </w:r>
        <w:r w:rsidR="00EF61BD" w:rsidRPr="006B7BD6">
          <w:rPr>
            <w:webHidden/>
          </w:rPr>
          <w:t>18</w:t>
        </w:r>
        <w:r w:rsidR="00EF61BD" w:rsidRPr="006B7BD6">
          <w:rPr>
            <w:rStyle w:val="Hyperlink"/>
            <w:b w:val="0"/>
            <w:bCs w:val="0"/>
            <w:u w:val="none"/>
          </w:rPr>
          <w:tab/>
        </w:r>
      </w:hyperlink>
    </w:p>
    <w:p w:rsidR="00EF61BD" w:rsidRPr="006B7BD6" w:rsidRDefault="00CA17EA" w:rsidP="00BE719A">
      <w:pPr>
        <w:pStyle w:val="TOC3"/>
        <w:rPr>
          <w:rStyle w:val="Hyperlink"/>
          <w:b w:val="0"/>
          <w:bCs w:val="0"/>
          <w:u w:val="none"/>
        </w:rPr>
      </w:pPr>
      <w:hyperlink w:anchor="_Toc326764873" w:history="1">
        <w:r w:rsidR="00EF61BD" w:rsidRPr="00F92148">
          <w:rPr>
            <w:rStyle w:val="Hyperlink"/>
            <w:b w:val="0"/>
            <w:bCs w:val="0"/>
            <w:noProof/>
            <w:u w:val="none"/>
          </w:rPr>
          <w:t xml:space="preserve">34. </w:t>
        </w:r>
        <w:r w:rsidR="00EF61BD" w:rsidRPr="006B7BD6">
          <w:rPr>
            <w:rStyle w:val="Hyperlink"/>
            <w:b w:val="0"/>
            <w:bCs w:val="0"/>
            <w:u w:val="none"/>
          </w:rPr>
          <w:tab/>
        </w:r>
      </w:hyperlink>
      <w:r w:rsidR="00EF61BD" w:rsidRPr="006B7BD6">
        <w:rPr>
          <w:rStyle w:val="Hyperlink"/>
          <w:b w:val="0"/>
          <w:bCs w:val="0"/>
          <w:u w:val="none"/>
        </w:rPr>
        <w:t>Re-Bidding</w:t>
      </w:r>
      <w:r w:rsidR="00EF61BD" w:rsidRPr="006B7BD6">
        <w:rPr>
          <w:rStyle w:val="Hyperlink"/>
          <w:b w:val="0"/>
          <w:bCs w:val="0"/>
          <w:webHidden/>
          <w:u w:val="none"/>
        </w:rPr>
        <w:tab/>
      </w:r>
      <w:r w:rsidR="00EF61BD" w:rsidRPr="00F45B5F">
        <w:rPr>
          <w:webHidden/>
        </w:rPr>
        <w:t>18</w:t>
      </w:r>
    </w:p>
    <w:p w:rsidR="00EF61BD" w:rsidRPr="00F92148" w:rsidRDefault="00CA17EA" w:rsidP="00BE719A">
      <w:pPr>
        <w:pStyle w:val="TOC3"/>
        <w:rPr>
          <w:noProof/>
        </w:rPr>
      </w:pPr>
      <w:hyperlink w:anchor="_Toc326764874" w:history="1">
        <w:r w:rsidR="00EF61BD" w:rsidRPr="00F92148">
          <w:rPr>
            <w:rStyle w:val="Hyperlink"/>
            <w:b w:val="0"/>
            <w:bCs w:val="0"/>
            <w:noProof/>
            <w:u w:val="none"/>
          </w:rPr>
          <w:t xml:space="preserve">35. </w:t>
        </w:r>
        <w:r w:rsidR="00EF61BD" w:rsidRPr="006B7BD6">
          <w:rPr>
            <w:rStyle w:val="Hyperlink"/>
            <w:b w:val="0"/>
            <w:bCs w:val="0"/>
            <w:u w:val="none"/>
          </w:rPr>
          <w:tab/>
        </w:r>
        <w:r w:rsidR="00EF61BD" w:rsidRPr="00F92148">
          <w:rPr>
            <w:rStyle w:val="Hyperlink"/>
            <w:b w:val="0"/>
            <w:bCs w:val="0"/>
            <w:noProof/>
            <w:u w:val="none"/>
          </w:rPr>
          <w:t>Contacting the Procuring Agency.</w:t>
        </w:r>
        <w:r w:rsidR="00EF61BD" w:rsidRPr="006B7BD6">
          <w:rPr>
            <w:rStyle w:val="Hyperlink"/>
            <w:b w:val="0"/>
            <w:bCs w:val="0"/>
            <w:webHidden/>
            <w:u w:val="none"/>
          </w:rPr>
          <w:tab/>
        </w:r>
        <w:r w:rsidR="00EF61BD" w:rsidRPr="00F45B5F">
          <w:rPr>
            <w:webHidden/>
          </w:rPr>
          <w:t>19</w:t>
        </w:r>
      </w:hyperlink>
    </w:p>
    <w:p w:rsidR="00EF61BD" w:rsidRPr="00F92148" w:rsidRDefault="00CA17EA" w:rsidP="00BE719A">
      <w:pPr>
        <w:pStyle w:val="TOC3"/>
        <w:rPr>
          <w:noProof/>
        </w:rPr>
      </w:pPr>
      <w:hyperlink w:anchor="_Toc326764876" w:history="1">
        <w:r w:rsidR="00EF61BD" w:rsidRPr="00F92148">
          <w:rPr>
            <w:rStyle w:val="Hyperlink"/>
            <w:b w:val="0"/>
            <w:bCs w:val="0"/>
            <w:noProof/>
            <w:u w:val="none"/>
          </w:rPr>
          <w:t xml:space="preserve">36. </w:t>
        </w:r>
        <w:r w:rsidR="00EF61BD" w:rsidRPr="00F92148">
          <w:rPr>
            <w:noProof/>
          </w:rPr>
          <w:tab/>
        </w:r>
        <w:r w:rsidR="00EF61BD" w:rsidRPr="00F92148">
          <w:rPr>
            <w:rStyle w:val="Hyperlink"/>
            <w:b w:val="0"/>
            <w:bCs w:val="0"/>
            <w:noProof/>
            <w:u w:val="none"/>
          </w:rPr>
          <w:t>Acceptance of Bid and Award Criteria.</w:t>
        </w:r>
        <w:r w:rsidR="00EF61BD" w:rsidRPr="00F92148">
          <w:rPr>
            <w:noProof/>
            <w:webHidden/>
          </w:rPr>
          <w:tab/>
        </w:r>
        <w:r w:rsidR="00EF61BD">
          <w:rPr>
            <w:noProof/>
            <w:webHidden/>
          </w:rPr>
          <w:t>….. .</w:t>
        </w:r>
        <w:r w:rsidR="00EF61BD" w:rsidRPr="00F92148">
          <w:rPr>
            <w:noProof/>
            <w:webHidden/>
          </w:rPr>
          <w:t>1</w:t>
        </w:r>
      </w:hyperlink>
      <w:r w:rsidR="00EF61BD">
        <w:rPr>
          <w:noProof/>
        </w:rPr>
        <w:t>9</w:t>
      </w:r>
    </w:p>
    <w:p w:rsidR="00EF61BD" w:rsidRPr="00F45B5F" w:rsidRDefault="00CA17EA" w:rsidP="00BE719A">
      <w:pPr>
        <w:pStyle w:val="TOC3"/>
        <w:rPr>
          <w:rStyle w:val="Hyperlink"/>
          <w:b w:val="0"/>
          <w:bCs w:val="0"/>
          <w:u w:val="none"/>
        </w:rPr>
      </w:pPr>
      <w:hyperlink w:anchor="_Toc326764877" w:history="1">
        <w:r w:rsidR="00EF61BD" w:rsidRPr="00F45B5F">
          <w:rPr>
            <w:rStyle w:val="Hyperlink"/>
            <w:b w:val="0"/>
            <w:bCs w:val="0"/>
            <w:noProof/>
            <w:u w:val="none"/>
          </w:rPr>
          <w:t xml:space="preserve">37. </w:t>
        </w:r>
        <w:r w:rsidR="00EF61BD" w:rsidRPr="00F45B5F">
          <w:rPr>
            <w:rStyle w:val="Hyperlink"/>
            <w:b w:val="0"/>
            <w:bCs w:val="0"/>
            <w:u w:val="none"/>
          </w:rPr>
          <w:tab/>
        </w:r>
        <w:r w:rsidR="00EF61BD" w:rsidRPr="007168D7">
          <w:rPr>
            <w:rStyle w:val="Hyperlink"/>
            <w:b w:val="0"/>
            <w:bCs w:val="0"/>
            <w:noProof/>
            <w:sz w:val="26"/>
            <w:szCs w:val="26"/>
            <w:u w:val="none"/>
          </w:rPr>
          <w:t>Procuring Agency’s Right to vary quantities at the time of Award</w:t>
        </w:r>
        <w:r w:rsidR="00EF61BD">
          <w:rPr>
            <w:rStyle w:val="Hyperlink"/>
            <w:b w:val="0"/>
            <w:bCs w:val="0"/>
            <w:noProof/>
            <w:u w:val="none"/>
          </w:rPr>
          <w:t>.</w:t>
        </w:r>
        <w:r w:rsidR="00EF61BD" w:rsidRPr="00F45B5F">
          <w:rPr>
            <w:rStyle w:val="Hyperlink"/>
            <w:b w:val="0"/>
            <w:bCs w:val="0"/>
            <w:webHidden/>
            <w:u w:val="none"/>
          </w:rPr>
          <w:tab/>
          <w:t>1</w:t>
        </w:r>
      </w:hyperlink>
      <w:r w:rsidR="00EF61BD">
        <w:rPr>
          <w:rStyle w:val="Hyperlink"/>
          <w:b w:val="0"/>
          <w:bCs w:val="0"/>
          <w:u w:val="none"/>
        </w:rPr>
        <w:t>9</w:t>
      </w:r>
    </w:p>
    <w:p w:rsidR="00EF61BD" w:rsidRPr="00F92148" w:rsidRDefault="00CA17EA" w:rsidP="00BE719A">
      <w:pPr>
        <w:pStyle w:val="TOC3"/>
        <w:rPr>
          <w:noProof/>
        </w:rPr>
      </w:pPr>
      <w:hyperlink w:anchor="_Toc326764878" w:history="1">
        <w:r w:rsidR="00EF61BD" w:rsidRPr="00F92148">
          <w:rPr>
            <w:rStyle w:val="Hyperlink"/>
            <w:b w:val="0"/>
            <w:bCs w:val="0"/>
            <w:noProof/>
            <w:u w:val="none"/>
          </w:rPr>
          <w:t xml:space="preserve">38. </w:t>
        </w:r>
        <w:r w:rsidR="00EF61BD" w:rsidRPr="00F92148">
          <w:rPr>
            <w:noProof/>
          </w:rPr>
          <w:tab/>
        </w:r>
        <w:r w:rsidR="00EF61BD" w:rsidRPr="00F92148">
          <w:rPr>
            <w:rStyle w:val="Hyperlink"/>
            <w:b w:val="0"/>
            <w:bCs w:val="0"/>
            <w:noProof/>
            <w:u w:val="none"/>
          </w:rPr>
          <w:t>Notification of Award.</w:t>
        </w:r>
        <w:r w:rsidR="00EF61BD" w:rsidRPr="00F92148">
          <w:rPr>
            <w:noProof/>
            <w:webHidden/>
          </w:rPr>
          <w:tab/>
          <w:t>1</w:t>
        </w:r>
        <w:r w:rsidR="00EF61BD">
          <w:rPr>
            <w:noProof/>
            <w:webHidden/>
          </w:rPr>
          <w:t>9</w:t>
        </w:r>
      </w:hyperlink>
    </w:p>
    <w:p w:rsidR="00EF61BD" w:rsidRPr="00F92148" w:rsidRDefault="00CA17EA" w:rsidP="00BE719A">
      <w:pPr>
        <w:pStyle w:val="TOC3"/>
        <w:rPr>
          <w:noProof/>
        </w:rPr>
      </w:pPr>
      <w:hyperlink w:anchor="_Toc326764879" w:history="1">
        <w:r w:rsidR="00EF61BD" w:rsidRPr="00F92148">
          <w:rPr>
            <w:rStyle w:val="Hyperlink"/>
            <w:b w:val="0"/>
            <w:bCs w:val="0"/>
            <w:noProof/>
            <w:u w:val="none"/>
          </w:rPr>
          <w:t xml:space="preserve">39. </w:t>
        </w:r>
        <w:r w:rsidR="00EF61BD" w:rsidRPr="00F92148">
          <w:rPr>
            <w:noProof/>
          </w:rPr>
          <w:tab/>
        </w:r>
        <w:r w:rsidR="00EF61BD" w:rsidRPr="00F92148">
          <w:rPr>
            <w:rStyle w:val="Hyperlink"/>
            <w:b w:val="0"/>
            <w:bCs w:val="0"/>
            <w:noProof/>
            <w:u w:val="none"/>
          </w:rPr>
          <w:t>Limitation on Negotiations.</w:t>
        </w:r>
        <w:r w:rsidR="00EF61BD" w:rsidRPr="00F92148">
          <w:rPr>
            <w:noProof/>
            <w:webHidden/>
          </w:rPr>
          <w:tab/>
        </w:r>
        <w:r w:rsidR="00EF61BD">
          <w:rPr>
            <w:noProof/>
            <w:webHidden/>
          </w:rPr>
          <w:t>20</w:t>
        </w:r>
      </w:hyperlink>
    </w:p>
    <w:p w:rsidR="00EF61BD" w:rsidRPr="00F92148" w:rsidRDefault="00CA17EA" w:rsidP="00BE719A">
      <w:pPr>
        <w:pStyle w:val="TOC3"/>
        <w:rPr>
          <w:noProof/>
        </w:rPr>
      </w:pPr>
      <w:hyperlink w:anchor="_Toc326764880" w:history="1">
        <w:r w:rsidR="00EF61BD" w:rsidRPr="00F92148">
          <w:rPr>
            <w:rStyle w:val="Hyperlink"/>
            <w:b w:val="0"/>
            <w:bCs w:val="0"/>
            <w:noProof/>
            <w:u w:val="none"/>
          </w:rPr>
          <w:t xml:space="preserve">40. </w:t>
        </w:r>
        <w:r w:rsidR="00EF61BD" w:rsidRPr="00F92148">
          <w:rPr>
            <w:noProof/>
          </w:rPr>
          <w:tab/>
        </w:r>
        <w:r w:rsidR="00EF61BD" w:rsidRPr="00F92148">
          <w:rPr>
            <w:rStyle w:val="Hyperlink"/>
            <w:b w:val="0"/>
            <w:bCs w:val="0"/>
            <w:noProof/>
            <w:u w:val="none"/>
          </w:rPr>
          <w:t>Signing of Contract.</w:t>
        </w:r>
        <w:r w:rsidR="00EF61BD" w:rsidRPr="00F92148">
          <w:rPr>
            <w:noProof/>
            <w:webHidden/>
          </w:rPr>
          <w:tab/>
        </w:r>
      </w:hyperlink>
      <w:r w:rsidR="00A41C19">
        <w:rPr>
          <w:noProof/>
        </w:rPr>
        <w:t>20</w:t>
      </w:r>
    </w:p>
    <w:p w:rsidR="00EF61BD" w:rsidRPr="0067761C" w:rsidRDefault="00CA17EA" w:rsidP="00BE719A">
      <w:pPr>
        <w:pStyle w:val="TOC3"/>
        <w:rPr>
          <w:rStyle w:val="Hyperlink"/>
          <w:b w:val="0"/>
          <w:bCs w:val="0"/>
          <w:noProof/>
          <w:u w:val="none"/>
        </w:rPr>
      </w:pPr>
      <w:hyperlink w:anchor="_Toc326764881" w:history="1">
        <w:r w:rsidR="00EF61BD" w:rsidRPr="0067761C">
          <w:rPr>
            <w:rStyle w:val="Hyperlink"/>
            <w:b w:val="0"/>
            <w:bCs w:val="0"/>
            <w:noProof/>
            <w:u w:val="none"/>
          </w:rPr>
          <w:t xml:space="preserve">41. </w:t>
        </w:r>
        <w:r w:rsidR="00EF61BD" w:rsidRPr="0067761C">
          <w:rPr>
            <w:rStyle w:val="Hyperlink"/>
            <w:b w:val="0"/>
            <w:bCs w:val="0"/>
            <w:u w:val="none"/>
          </w:rPr>
          <w:tab/>
        </w:r>
        <w:r w:rsidR="00EF61BD" w:rsidRPr="0067761C">
          <w:rPr>
            <w:rStyle w:val="Hyperlink"/>
            <w:b w:val="0"/>
            <w:bCs w:val="0"/>
            <w:noProof/>
            <w:u w:val="none"/>
          </w:rPr>
          <w:t>Performance Guarantee………</w:t>
        </w:r>
        <w:r w:rsidR="00EF61BD">
          <w:rPr>
            <w:rStyle w:val="Hyperlink"/>
            <w:b w:val="0"/>
            <w:bCs w:val="0"/>
            <w:noProof/>
            <w:u w:val="none"/>
          </w:rPr>
          <w:t>.</w:t>
        </w:r>
        <w:r w:rsidR="00EF61BD" w:rsidRPr="0067761C">
          <w:rPr>
            <w:rStyle w:val="Hyperlink"/>
            <w:b w:val="0"/>
            <w:bCs w:val="0"/>
            <w:noProof/>
            <w:u w:val="none"/>
          </w:rPr>
          <w:t>……………………………</w:t>
        </w:r>
        <w:r w:rsidR="00EF61BD">
          <w:rPr>
            <w:rStyle w:val="Hyperlink"/>
            <w:b w:val="0"/>
            <w:bCs w:val="0"/>
            <w:noProof/>
            <w:u w:val="none"/>
          </w:rPr>
          <w:t>…</w:t>
        </w:r>
        <w:r w:rsidR="00EF61BD" w:rsidRPr="0067761C">
          <w:rPr>
            <w:rStyle w:val="Hyperlink"/>
            <w:b w:val="0"/>
            <w:bCs w:val="0"/>
            <w:noProof/>
            <w:u w:val="none"/>
          </w:rPr>
          <w:t>….</w:t>
        </w:r>
      </w:hyperlink>
      <w:r w:rsidR="00EF61BD" w:rsidRPr="0067761C">
        <w:rPr>
          <w:rStyle w:val="Hyperlink"/>
          <w:b w:val="0"/>
          <w:bCs w:val="0"/>
          <w:noProof/>
          <w:u w:val="none"/>
        </w:rPr>
        <w:t>.</w:t>
      </w:r>
      <w:r w:rsidR="00EF61BD" w:rsidRPr="0067761C">
        <w:t>21</w:t>
      </w:r>
    </w:p>
    <w:p w:rsidR="00EF61BD" w:rsidRPr="006B4B2D" w:rsidRDefault="00EF61BD" w:rsidP="00BE719A">
      <w:pPr>
        <w:shd w:val="clear" w:color="auto" w:fill="FFFFFF"/>
        <w:spacing w:after="200" w:line="276" w:lineRule="auto"/>
        <w:rPr>
          <w:rFonts w:ascii="Arial" w:hAnsi="Arial" w:cs="Arial"/>
          <w:b/>
          <w:bCs/>
          <w:sz w:val="40"/>
          <w:szCs w:val="40"/>
        </w:rPr>
      </w:pPr>
      <w:r>
        <w:rPr>
          <w:rFonts w:ascii="Arial" w:hAnsi="Arial" w:cs="Arial"/>
          <w:i/>
          <w:iCs/>
        </w:rPr>
        <w:br w:type="page"/>
      </w:r>
      <w:bookmarkStart w:id="2" w:name="_Toc340548641"/>
      <w:bookmarkStart w:id="3" w:name="_Toc369255726"/>
      <w:bookmarkStart w:id="4" w:name="_Toc369258155"/>
      <w:bookmarkStart w:id="5" w:name="_Toc369260392"/>
      <w:bookmarkStart w:id="6" w:name="_Toc369260477"/>
      <w:bookmarkEnd w:id="1"/>
      <w:r w:rsidRPr="006B4B2D">
        <w:rPr>
          <w:rFonts w:ascii="Arial" w:hAnsi="Arial" w:cs="Arial"/>
          <w:b/>
          <w:bCs/>
          <w:sz w:val="40"/>
          <w:szCs w:val="40"/>
        </w:rPr>
        <w:lastRenderedPageBreak/>
        <w:t>Instructions to Bidders (ITB)</w:t>
      </w:r>
    </w:p>
    <w:p w:rsidR="00EF61BD" w:rsidRPr="006B4B2D" w:rsidRDefault="00EF61BD" w:rsidP="00BE719A">
      <w:pPr>
        <w:shd w:val="clear" w:color="auto" w:fill="FFFFFF"/>
        <w:spacing w:after="200" w:line="276" w:lineRule="auto"/>
        <w:rPr>
          <w:rFonts w:ascii="Arial" w:hAnsi="Arial" w:cs="Arial"/>
          <w:b/>
          <w:bCs/>
        </w:rPr>
      </w:pPr>
      <w:r w:rsidRPr="006B4B2D">
        <w:rPr>
          <w:rFonts w:ascii="Arial" w:hAnsi="Arial" w:cs="Arial"/>
          <w:b/>
          <w:bCs/>
        </w:rPr>
        <w:t>Scope of Bid</w:t>
      </w:r>
    </w:p>
    <w:p w:rsidR="00405144" w:rsidRPr="006B4B2D" w:rsidRDefault="00904BA3" w:rsidP="00BE719A">
      <w:pPr>
        <w:pStyle w:val="BodyText"/>
        <w:numPr>
          <w:ilvl w:val="1"/>
          <w:numId w:val="6"/>
        </w:numPr>
        <w:spacing w:before="120" w:after="120"/>
        <w:ind w:left="2160" w:firstLine="0"/>
      </w:pPr>
      <w:r w:rsidRPr="00C9489A">
        <w:rPr>
          <w:bCs/>
          <w:szCs w:val="22"/>
        </w:rPr>
        <w:t>Managing Director, Small Industries Development Board (SIDB) Peshawar</w:t>
      </w:r>
      <w:r w:rsidR="00405144" w:rsidRPr="008A53AF">
        <w:t xml:space="preserve">, </w:t>
      </w:r>
      <w:r w:rsidR="00405144" w:rsidRPr="006B4B2D">
        <w:t xml:space="preserve">invites </w:t>
      </w:r>
      <w:r w:rsidR="00405144">
        <w:t xml:space="preserve">sealed </w:t>
      </w:r>
      <w:r w:rsidR="00405144" w:rsidRPr="006B4B2D">
        <w:t xml:space="preserve">bids for supply of Goods specified in the Schedule of Requirements along with Technical Specifications and related services incidental thereto to meet the requirement of </w:t>
      </w:r>
      <w:r>
        <w:t xml:space="preserve">Managing </w:t>
      </w:r>
      <w:r w:rsidR="00405144">
        <w:t xml:space="preserve">Director </w:t>
      </w:r>
      <w:r>
        <w:t>SIDB</w:t>
      </w:r>
      <w:r w:rsidR="00405144" w:rsidRPr="006B4B2D">
        <w:t xml:space="preserve"> with Bid Reference Number for the procurement activity as mentioned in </w:t>
      </w:r>
      <w:r w:rsidR="00405144" w:rsidRPr="006B4B2D">
        <w:rPr>
          <w:b/>
          <w:bCs/>
        </w:rPr>
        <w:t>Bid Data Sheet (BDS).</w:t>
      </w:r>
    </w:p>
    <w:p w:rsidR="00EF61BD" w:rsidRPr="006B4B2D" w:rsidRDefault="00EF61BD" w:rsidP="00BE719A">
      <w:pPr>
        <w:pStyle w:val="BodyText"/>
        <w:numPr>
          <w:ilvl w:val="1"/>
          <w:numId w:val="6"/>
        </w:numPr>
        <w:spacing w:before="120" w:after="120"/>
        <w:ind w:left="2160" w:firstLine="0"/>
      </w:pPr>
      <w:r w:rsidRPr="006B4B2D">
        <w:t>Means of communication for the bidders will be true and original signed copies of documents and letters to be submitted either in person or through registered post/courier</w:t>
      </w:r>
      <w:r>
        <w:t xml:space="preserve"> service with proof of receipt. Phone, </w:t>
      </w:r>
      <w:r w:rsidRPr="006B4B2D">
        <w:t xml:space="preserve">fax, telex and email can be used only for information/inquiry purposes.  </w:t>
      </w:r>
    </w:p>
    <w:p w:rsidR="00EF61BD" w:rsidRPr="006B4B2D" w:rsidRDefault="00EF61BD" w:rsidP="00BE719A">
      <w:pPr>
        <w:pStyle w:val="Heading3"/>
        <w:spacing w:before="120" w:after="120"/>
        <w:rPr>
          <w:rFonts w:ascii="Arial" w:hAnsi="Arial" w:cs="Arial"/>
          <w:color w:val="auto"/>
        </w:rPr>
      </w:pPr>
      <w:bookmarkStart w:id="7" w:name="_Toc326764836"/>
      <w:r w:rsidRPr="006B4B2D">
        <w:rPr>
          <w:rFonts w:ascii="Arial" w:hAnsi="Arial" w:cs="Arial"/>
          <w:color w:val="auto"/>
        </w:rPr>
        <w:t>2.</w:t>
      </w:r>
      <w:r w:rsidRPr="006B4B2D">
        <w:rPr>
          <w:rFonts w:ascii="Arial" w:hAnsi="Arial" w:cs="Arial"/>
        </w:rPr>
        <w:tab/>
      </w:r>
      <w:r w:rsidRPr="006B4B2D">
        <w:rPr>
          <w:rFonts w:ascii="Arial" w:hAnsi="Arial" w:cs="Arial"/>
          <w:color w:val="auto"/>
        </w:rPr>
        <w:t>Source of Funds</w:t>
      </w:r>
      <w:bookmarkEnd w:id="7"/>
    </w:p>
    <w:p w:rsidR="00EF61BD" w:rsidRPr="006B4B2D" w:rsidRDefault="00EF61BD" w:rsidP="00BE719A">
      <w:pPr>
        <w:spacing w:before="120" w:after="120"/>
        <w:rPr>
          <w:rFonts w:ascii="Arial" w:hAnsi="Arial" w:cs="Arial"/>
        </w:rPr>
      </w:pPr>
      <w:r w:rsidRPr="006B4B2D">
        <w:rPr>
          <w:rFonts w:ascii="Arial" w:hAnsi="Arial" w:cs="Arial"/>
        </w:rPr>
        <w:tab/>
      </w:r>
      <w:r w:rsidRPr="006B4B2D">
        <w:rPr>
          <w:rFonts w:ascii="Arial" w:hAnsi="Arial" w:cs="Arial"/>
        </w:rPr>
        <w:tab/>
      </w:r>
      <w:r w:rsidRPr="006B4B2D">
        <w:rPr>
          <w:rFonts w:ascii="Arial" w:hAnsi="Arial" w:cs="Arial"/>
        </w:rPr>
        <w:tab/>
        <w:t xml:space="preserve"> 2.1</w:t>
      </w:r>
      <w:r w:rsidRPr="006B4B2D">
        <w:rPr>
          <w:rFonts w:ascii="Arial" w:hAnsi="Arial" w:cs="Arial"/>
        </w:rPr>
        <w:tab/>
        <w:t xml:space="preserve">The </w:t>
      </w:r>
      <w:r>
        <w:rPr>
          <w:rFonts w:ascii="Arial" w:hAnsi="Arial" w:cs="Arial"/>
        </w:rPr>
        <w:t xml:space="preserve">client as mentioned in the </w:t>
      </w:r>
      <w:r w:rsidRPr="00E77FDF">
        <w:rPr>
          <w:rFonts w:ascii="Arial" w:hAnsi="Arial" w:cs="Arial"/>
          <w:b/>
          <w:bCs/>
        </w:rPr>
        <w:t>Bid Data Sheet (BDS)</w:t>
      </w:r>
    </w:p>
    <w:p w:rsidR="00EF61BD" w:rsidRPr="006B4B2D" w:rsidRDefault="00EF61BD" w:rsidP="00BE719A">
      <w:pPr>
        <w:spacing w:before="120" w:after="120"/>
        <w:jc w:val="both"/>
        <w:rPr>
          <w:rFonts w:ascii="Arial" w:hAnsi="Arial" w:cs="Arial"/>
        </w:rPr>
      </w:pPr>
      <w:bookmarkStart w:id="8" w:name="_Toc326764837"/>
      <w:r w:rsidRPr="006B4B2D">
        <w:rPr>
          <w:rFonts w:ascii="Arial" w:hAnsi="Arial" w:cs="Arial"/>
          <w:b/>
          <w:bCs/>
        </w:rPr>
        <w:t>3.</w:t>
      </w:r>
      <w:r w:rsidRPr="006B4B2D">
        <w:rPr>
          <w:rFonts w:ascii="Arial" w:hAnsi="Arial" w:cs="Arial"/>
        </w:rPr>
        <w:tab/>
      </w:r>
      <w:r w:rsidRPr="006B4B2D">
        <w:rPr>
          <w:rFonts w:ascii="Arial" w:hAnsi="Arial" w:cs="Arial"/>
          <w:b/>
          <w:bCs/>
        </w:rPr>
        <w:t>Eligible Bidders</w:t>
      </w:r>
      <w:bookmarkEnd w:id="8"/>
    </w:p>
    <w:p w:rsidR="00EF61BD" w:rsidRPr="006B4B2D" w:rsidRDefault="00EF61BD" w:rsidP="004B2DBF">
      <w:pPr>
        <w:spacing w:before="120" w:after="120"/>
        <w:ind w:left="2160"/>
        <w:jc w:val="both"/>
        <w:rPr>
          <w:rFonts w:ascii="Arial" w:hAnsi="Arial" w:cs="Arial"/>
        </w:rPr>
      </w:pPr>
      <w:r w:rsidRPr="006B4B2D">
        <w:rPr>
          <w:rFonts w:ascii="Arial" w:hAnsi="Arial" w:cs="Arial"/>
        </w:rPr>
        <w:t>3.1</w:t>
      </w:r>
      <w:r w:rsidRPr="006B4B2D">
        <w:rPr>
          <w:rFonts w:ascii="Arial" w:hAnsi="Arial" w:cs="Arial"/>
        </w:rPr>
        <w:tab/>
      </w:r>
      <w:r w:rsidRPr="00800DFD">
        <w:rPr>
          <w:rFonts w:ascii="Arial" w:hAnsi="Arial" w:cs="Arial"/>
        </w:rPr>
        <w:t xml:space="preserve">This Invitation for Bids (IFB) </w:t>
      </w:r>
      <w:r w:rsidR="00926614">
        <w:rPr>
          <w:rFonts w:ascii="Arial" w:hAnsi="Arial" w:cs="Arial"/>
        </w:rPr>
        <w:t>for purchase of</w:t>
      </w:r>
      <w:r w:rsidR="0061416B">
        <w:rPr>
          <w:rFonts w:ascii="Arial" w:hAnsi="Arial" w:cs="Arial"/>
        </w:rPr>
        <w:t xml:space="preserve"> raw material relating to the furniture to its </w:t>
      </w:r>
      <w:r w:rsidR="004B2DBF">
        <w:rPr>
          <w:rFonts w:ascii="Arial" w:hAnsi="Arial" w:cs="Arial"/>
        </w:rPr>
        <w:t>SIDB Wood</w:t>
      </w:r>
      <w:r w:rsidR="0061416B">
        <w:rPr>
          <w:rFonts w:ascii="Arial" w:hAnsi="Arial" w:cs="Arial"/>
        </w:rPr>
        <w:t xml:space="preserve"> Working Centers in Khyber Pakhtunkhwa</w:t>
      </w:r>
      <w:r w:rsidR="008F0A9A" w:rsidRPr="00800DFD">
        <w:rPr>
          <w:rFonts w:ascii="Arial" w:hAnsi="Arial" w:cs="Arial"/>
        </w:rPr>
        <w:t xml:space="preserve"> </w:t>
      </w:r>
      <w:r w:rsidRPr="00800DFD">
        <w:rPr>
          <w:rFonts w:ascii="Arial" w:hAnsi="Arial" w:cs="Arial"/>
        </w:rPr>
        <w:t xml:space="preserve">as mentioned in the </w:t>
      </w:r>
      <w:r w:rsidRPr="00800DFD">
        <w:rPr>
          <w:rFonts w:ascii="Arial" w:hAnsi="Arial" w:cs="Arial"/>
          <w:b/>
          <w:bCs/>
        </w:rPr>
        <w:t>Bid Data Sheet (BDS)</w:t>
      </w:r>
      <w:r w:rsidRPr="00800DFD">
        <w:rPr>
          <w:rFonts w:ascii="Arial" w:hAnsi="Arial" w:cs="Arial"/>
        </w:rPr>
        <w:t xml:space="preserve"> and more specifically described in the Schedule of Requirement in Part-Two: Section-III of these Standard Bidding Documents.</w:t>
      </w:r>
    </w:p>
    <w:p w:rsidR="00EF61BD" w:rsidRPr="006B4B2D" w:rsidRDefault="00EF61BD" w:rsidP="00BE719A">
      <w:pPr>
        <w:spacing w:before="120" w:after="120"/>
        <w:ind w:left="2160"/>
        <w:jc w:val="both"/>
        <w:rPr>
          <w:rFonts w:ascii="Arial" w:hAnsi="Arial" w:cs="Arial"/>
        </w:rPr>
      </w:pPr>
      <w:r w:rsidRPr="006B4B2D">
        <w:rPr>
          <w:rFonts w:ascii="Arial" w:hAnsi="Arial" w:cs="Arial"/>
        </w:rPr>
        <w:t>3.2</w:t>
      </w:r>
      <w:r w:rsidRPr="006B4B2D">
        <w:rPr>
          <w:rFonts w:ascii="Arial" w:hAnsi="Arial" w:cs="Arial"/>
        </w:rPr>
        <w:tab/>
        <w:t>Government-owned enterprises in Pakistan may participate only if they are legally and financially autonomous and authorized to participate in bidding.</w:t>
      </w:r>
    </w:p>
    <w:p w:rsidR="00EF61BD" w:rsidRPr="006B4B2D" w:rsidRDefault="00EF61BD" w:rsidP="004B2DBF">
      <w:pPr>
        <w:spacing w:before="120" w:after="120"/>
        <w:ind w:left="2160"/>
        <w:jc w:val="both"/>
        <w:rPr>
          <w:rFonts w:ascii="Arial" w:hAnsi="Arial" w:cs="Arial"/>
        </w:rPr>
      </w:pPr>
      <w:r w:rsidRPr="006B4B2D">
        <w:rPr>
          <w:rFonts w:ascii="Arial" w:hAnsi="Arial" w:cs="Arial"/>
        </w:rPr>
        <w:t>3.3</w:t>
      </w:r>
      <w:r w:rsidRPr="006B4B2D">
        <w:rPr>
          <w:rFonts w:ascii="Arial" w:hAnsi="Arial" w:cs="Arial"/>
        </w:rPr>
        <w:tab/>
        <w:t>The Importer</w:t>
      </w:r>
      <w:r w:rsidR="0061416B">
        <w:rPr>
          <w:rFonts w:ascii="Arial" w:hAnsi="Arial" w:cs="Arial"/>
        </w:rPr>
        <w:t xml:space="preserve"> </w:t>
      </w:r>
      <w:r w:rsidRPr="006B4B2D">
        <w:rPr>
          <w:rFonts w:ascii="Arial" w:hAnsi="Arial" w:cs="Arial"/>
        </w:rPr>
        <w:t>must possess valid authorization from the</w:t>
      </w:r>
      <w:r>
        <w:rPr>
          <w:rFonts w:ascii="Arial" w:hAnsi="Arial" w:cs="Arial"/>
        </w:rPr>
        <w:t xml:space="preserve"> Principal Manufacturer. </w:t>
      </w:r>
      <w:r w:rsidRPr="007B3E99">
        <w:rPr>
          <w:rFonts w:ascii="Arial" w:hAnsi="Arial" w:cs="Arial"/>
        </w:rPr>
        <w:t>However, in case of Manufacturer, they should have a documentary proof as prescribed in the Bid Form 3B:</w:t>
      </w:r>
      <w:r w:rsidRPr="006B4B2D">
        <w:rPr>
          <w:rFonts w:ascii="Arial" w:hAnsi="Arial" w:cs="Arial"/>
        </w:rPr>
        <w:t xml:space="preserve">Section </w:t>
      </w:r>
      <w:r>
        <w:rPr>
          <w:rFonts w:ascii="Arial" w:hAnsi="Arial" w:cs="Arial"/>
        </w:rPr>
        <w:t>I</w:t>
      </w:r>
      <w:r w:rsidRPr="006B4B2D">
        <w:rPr>
          <w:rFonts w:ascii="Arial" w:hAnsi="Arial" w:cs="Arial"/>
        </w:rPr>
        <w:t xml:space="preserve">V </w:t>
      </w:r>
      <w:r>
        <w:rPr>
          <w:rFonts w:ascii="Arial" w:hAnsi="Arial" w:cs="Arial"/>
        </w:rPr>
        <w:t xml:space="preserve">of these Standard Bidding Documents </w:t>
      </w:r>
      <w:r w:rsidRPr="006B4B2D">
        <w:rPr>
          <w:rFonts w:ascii="Arial" w:hAnsi="Arial" w:cs="Arial"/>
        </w:rPr>
        <w:t>to the effect that they are the Manufacturer of the required specifications of Goods.</w:t>
      </w:r>
    </w:p>
    <w:p w:rsidR="00EF61BD" w:rsidRPr="006B4B2D" w:rsidRDefault="00EF61BD" w:rsidP="00BE719A">
      <w:pPr>
        <w:spacing w:before="120" w:after="120"/>
        <w:ind w:left="2160"/>
        <w:jc w:val="both"/>
        <w:rPr>
          <w:rFonts w:ascii="Arial" w:hAnsi="Arial" w:cs="Arial"/>
        </w:rPr>
      </w:pPr>
      <w:r w:rsidRPr="006B4B2D">
        <w:rPr>
          <w:rFonts w:ascii="Arial" w:hAnsi="Arial" w:cs="Arial"/>
        </w:rPr>
        <w:t>3.4</w:t>
      </w:r>
      <w:r w:rsidRPr="006B4B2D">
        <w:rPr>
          <w:rFonts w:ascii="Arial" w:hAnsi="Arial" w:cs="Arial"/>
        </w:rPr>
        <w:tab/>
        <w:t xml:space="preserve">Bidders under a declaration of ineligibility for corrupt and fraudulent practices issued by any Government (Federal, Provincial or Local) or a public sector organization are </w:t>
      </w:r>
      <w:r w:rsidRPr="004B2DBF">
        <w:rPr>
          <w:rFonts w:ascii="Arial" w:hAnsi="Arial" w:cs="Arial"/>
          <w:b/>
          <w:bCs/>
        </w:rPr>
        <w:t>NOT ELIGIBLE</w:t>
      </w:r>
      <w:r w:rsidRPr="006B4B2D">
        <w:rPr>
          <w:rFonts w:ascii="Arial" w:hAnsi="Arial" w:cs="Arial"/>
        </w:rPr>
        <w:t>.</w:t>
      </w:r>
    </w:p>
    <w:p w:rsidR="00EF61BD" w:rsidRPr="006B4B2D" w:rsidRDefault="00EF61BD" w:rsidP="00BE719A">
      <w:pPr>
        <w:pStyle w:val="Default"/>
        <w:spacing w:before="120" w:after="120"/>
        <w:ind w:left="2160"/>
        <w:jc w:val="both"/>
        <w:rPr>
          <w:rFonts w:ascii="Arial" w:hAnsi="Arial" w:cs="Arial"/>
        </w:rPr>
      </w:pPr>
      <w:r w:rsidRPr="006B4B2D">
        <w:rPr>
          <w:rFonts w:ascii="Arial" w:hAnsi="Arial" w:cs="Arial"/>
        </w:rPr>
        <w:t>3.5</w:t>
      </w:r>
      <w:r w:rsidRPr="006B4B2D">
        <w:rPr>
          <w:rFonts w:ascii="Arial" w:hAnsi="Arial" w:cs="Arial"/>
        </w:rPr>
        <w:tab/>
        <w:t xml:space="preserve">A Bidder shall not have a conflict of interest. All bidders found to have conflict of interest shall be disqualified. Bidders may be considered to have a conflict of interest with one or more parties in this bidding process, if they: </w:t>
      </w:r>
    </w:p>
    <w:p w:rsidR="00EF61BD" w:rsidRPr="006B4B2D" w:rsidRDefault="00EF61BD" w:rsidP="00BE719A">
      <w:pPr>
        <w:pStyle w:val="Default"/>
        <w:jc w:val="both"/>
        <w:rPr>
          <w:rFonts w:ascii="Arial" w:hAnsi="Arial" w:cs="Arial"/>
        </w:rPr>
      </w:pPr>
    </w:p>
    <w:p w:rsidR="00EF61BD" w:rsidRPr="006B4B2D" w:rsidRDefault="00EF61BD" w:rsidP="00BE719A">
      <w:pPr>
        <w:pStyle w:val="Default"/>
        <w:ind w:left="2520" w:hanging="360"/>
        <w:jc w:val="both"/>
        <w:rPr>
          <w:rFonts w:ascii="Arial" w:hAnsi="Arial" w:cs="Arial"/>
        </w:rPr>
      </w:pPr>
      <w:r>
        <w:rPr>
          <w:rFonts w:ascii="Arial" w:hAnsi="Arial" w:cs="Arial"/>
        </w:rPr>
        <w:t>(a) are</w:t>
      </w:r>
      <w:r w:rsidR="00EF6DD4">
        <w:rPr>
          <w:rFonts w:ascii="Arial" w:hAnsi="Arial" w:cs="Arial"/>
        </w:rPr>
        <w:t xml:space="preserve"> </w:t>
      </w:r>
      <w:r w:rsidRPr="006B4B2D">
        <w:rPr>
          <w:rFonts w:ascii="Arial" w:hAnsi="Arial" w:cs="Arial"/>
        </w:rPr>
        <w:t xml:space="preserve">or have been associated in the past, with a firm or any of its affiliates which have been engaged by the Purchaser to provide consulting services for the preparation of the design, </w:t>
      </w:r>
      <w:r w:rsidRPr="006B4B2D">
        <w:rPr>
          <w:rFonts w:ascii="Arial" w:hAnsi="Arial" w:cs="Arial"/>
        </w:rPr>
        <w:lastRenderedPageBreak/>
        <w:t xml:space="preserve">specifications, and other documents to be used for the procurement of the goods to be purchased under these </w:t>
      </w:r>
      <w:r>
        <w:rPr>
          <w:rFonts w:ascii="Arial" w:hAnsi="Arial" w:cs="Arial"/>
        </w:rPr>
        <w:t xml:space="preserve">Standard </w:t>
      </w:r>
      <w:r w:rsidRPr="006B4B2D">
        <w:rPr>
          <w:rFonts w:ascii="Arial" w:hAnsi="Arial" w:cs="Arial"/>
        </w:rPr>
        <w:t xml:space="preserve">Bidding Documents ; or </w:t>
      </w:r>
    </w:p>
    <w:p w:rsidR="00EF61BD" w:rsidRPr="006B4B2D" w:rsidRDefault="00EF61BD" w:rsidP="00BE719A">
      <w:pPr>
        <w:pStyle w:val="Default"/>
        <w:ind w:left="2520" w:hanging="360"/>
        <w:jc w:val="both"/>
        <w:rPr>
          <w:rFonts w:ascii="Arial" w:hAnsi="Arial" w:cs="Arial"/>
        </w:rPr>
      </w:pPr>
    </w:p>
    <w:p w:rsidR="00EF61BD" w:rsidRDefault="00F011BD" w:rsidP="00BE719A">
      <w:pPr>
        <w:ind w:left="2520" w:hanging="360"/>
        <w:jc w:val="both"/>
        <w:rPr>
          <w:rFonts w:ascii="Arial" w:hAnsi="Arial" w:cs="Arial"/>
        </w:rPr>
      </w:pPr>
      <w:r>
        <w:rPr>
          <w:rFonts w:ascii="Arial" w:hAnsi="Arial" w:cs="Arial"/>
        </w:rPr>
        <w:t xml:space="preserve">(b) </w:t>
      </w:r>
      <w:r w:rsidRPr="006B4B2D">
        <w:rPr>
          <w:rFonts w:ascii="Arial" w:hAnsi="Arial" w:cs="Arial"/>
        </w:rPr>
        <w:t>Submit</w:t>
      </w:r>
      <w:r w:rsidR="00EF61BD" w:rsidRPr="006B4B2D">
        <w:rPr>
          <w:rFonts w:ascii="Arial" w:hAnsi="Arial" w:cs="Arial"/>
        </w:rPr>
        <w:t xml:space="preserve"> more than one bid in this bidding process, except for alternative offers permitted under ITB Clause 15.</w:t>
      </w:r>
      <w:r w:rsidR="00EF61BD">
        <w:rPr>
          <w:rFonts w:ascii="Arial" w:hAnsi="Arial" w:cs="Arial"/>
        </w:rPr>
        <w:t>6 of these Standard Bidding documents</w:t>
      </w:r>
      <w:r w:rsidR="00EF61BD" w:rsidRPr="006B4B2D">
        <w:rPr>
          <w:rFonts w:ascii="Arial" w:hAnsi="Arial" w:cs="Arial"/>
        </w:rPr>
        <w:t>. However, this does not limit the participation of subcontractors in more than one bid.</w:t>
      </w:r>
    </w:p>
    <w:p w:rsidR="004B2DBF" w:rsidRPr="006B4B2D" w:rsidRDefault="004B2DBF" w:rsidP="00BE719A">
      <w:pPr>
        <w:ind w:left="2520" w:hanging="360"/>
        <w:jc w:val="both"/>
        <w:rPr>
          <w:rFonts w:ascii="Arial" w:hAnsi="Arial" w:cs="Arial"/>
        </w:rPr>
      </w:pPr>
    </w:p>
    <w:p w:rsidR="004B2DBF" w:rsidRDefault="004D5F9D" w:rsidP="00BE719A">
      <w:pPr>
        <w:pStyle w:val="Default"/>
        <w:ind w:left="2300"/>
        <w:jc w:val="both"/>
        <w:rPr>
          <w:rFonts w:ascii="Arial" w:hAnsi="Arial" w:cs="Arial"/>
        </w:rPr>
      </w:pPr>
      <w:r>
        <w:rPr>
          <w:rFonts w:ascii="Arial" w:hAnsi="Arial" w:cs="Arial"/>
        </w:rPr>
        <w:t xml:space="preserve">  </w:t>
      </w:r>
      <w:r w:rsidR="00EF61BD" w:rsidRPr="006B4B2D">
        <w:rPr>
          <w:rFonts w:ascii="Arial" w:hAnsi="Arial" w:cs="Arial"/>
        </w:rPr>
        <w:t>3.6</w:t>
      </w:r>
      <w:r w:rsidR="00EF61BD" w:rsidRPr="006B4B2D">
        <w:rPr>
          <w:rFonts w:ascii="Arial" w:hAnsi="Arial" w:cs="Arial"/>
        </w:rPr>
        <w:tab/>
        <w:t xml:space="preserve">Bidders shall provide such evidence of their continued </w:t>
      </w:r>
      <w:r w:rsidR="004B2DBF" w:rsidRPr="006B4B2D">
        <w:rPr>
          <w:rFonts w:ascii="Arial" w:hAnsi="Arial" w:cs="Arial"/>
        </w:rPr>
        <w:t xml:space="preserve">eligibility </w:t>
      </w:r>
      <w:r w:rsidR="004B2DBF">
        <w:rPr>
          <w:rFonts w:ascii="Arial" w:hAnsi="Arial" w:cs="Arial"/>
        </w:rPr>
        <w:t xml:space="preserve">  </w:t>
      </w:r>
    </w:p>
    <w:p w:rsidR="004B2DBF" w:rsidRDefault="004B2DBF" w:rsidP="00BE719A">
      <w:pPr>
        <w:pStyle w:val="Default"/>
        <w:ind w:left="2300"/>
        <w:jc w:val="both"/>
        <w:rPr>
          <w:rFonts w:ascii="Arial" w:hAnsi="Arial" w:cs="Arial"/>
        </w:rPr>
      </w:pPr>
      <w:r>
        <w:rPr>
          <w:rFonts w:ascii="Arial" w:hAnsi="Arial" w:cs="Arial"/>
        </w:rPr>
        <w:t xml:space="preserve">    satisfactory</w:t>
      </w:r>
      <w:r w:rsidR="00EF61BD" w:rsidRPr="006B4B2D">
        <w:rPr>
          <w:rFonts w:ascii="Arial" w:hAnsi="Arial" w:cs="Arial"/>
        </w:rPr>
        <w:t xml:space="preserve"> to the Purchaser, as the Purchaser shall reasonably </w:t>
      </w:r>
      <w:r w:rsidR="004D5F9D">
        <w:rPr>
          <w:rFonts w:ascii="Arial" w:hAnsi="Arial" w:cs="Arial"/>
        </w:rPr>
        <w:t xml:space="preserve">    </w:t>
      </w:r>
      <w:r>
        <w:rPr>
          <w:rFonts w:ascii="Arial" w:hAnsi="Arial" w:cs="Arial"/>
        </w:rPr>
        <w:t xml:space="preserve">   </w:t>
      </w:r>
    </w:p>
    <w:p w:rsidR="00EF61BD" w:rsidRDefault="004B2DBF" w:rsidP="00BE719A">
      <w:pPr>
        <w:pStyle w:val="Default"/>
        <w:ind w:left="2300"/>
        <w:jc w:val="both"/>
        <w:rPr>
          <w:rFonts w:ascii="Arial" w:hAnsi="Arial" w:cs="Arial"/>
        </w:rPr>
      </w:pPr>
      <w:r>
        <w:rPr>
          <w:rFonts w:ascii="Arial" w:hAnsi="Arial" w:cs="Arial"/>
        </w:rPr>
        <w:t xml:space="preserve">    </w:t>
      </w:r>
      <w:r w:rsidR="00EF61BD" w:rsidRPr="006B4B2D">
        <w:rPr>
          <w:rFonts w:ascii="Arial" w:hAnsi="Arial" w:cs="Arial"/>
        </w:rPr>
        <w:t xml:space="preserve">request. </w:t>
      </w:r>
    </w:p>
    <w:p w:rsidR="004B2DBF" w:rsidRPr="006B4B2D" w:rsidRDefault="004B2DBF" w:rsidP="00BE719A">
      <w:pPr>
        <w:pStyle w:val="Default"/>
        <w:ind w:left="2300"/>
        <w:jc w:val="both"/>
        <w:rPr>
          <w:rFonts w:ascii="Arial" w:hAnsi="Arial" w:cs="Arial"/>
        </w:rPr>
      </w:pPr>
    </w:p>
    <w:p w:rsidR="00EF61BD" w:rsidRPr="006B4B2D" w:rsidRDefault="009C7F56" w:rsidP="004B2DBF">
      <w:pPr>
        <w:pStyle w:val="Heading3"/>
        <w:spacing w:before="0"/>
        <w:rPr>
          <w:rFonts w:ascii="Arial" w:hAnsi="Arial" w:cs="Arial"/>
          <w:color w:val="auto"/>
        </w:rPr>
      </w:pPr>
      <w:bookmarkStart w:id="9" w:name="_Toc326764838"/>
      <w:r>
        <w:rPr>
          <w:rFonts w:ascii="Arial" w:hAnsi="Arial" w:cs="Arial"/>
          <w:color w:val="auto"/>
        </w:rPr>
        <w:t>4.</w:t>
      </w:r>
      <w:r>
        <w:rPr>
          <w:rFonts w:ascii="Arial" w:hAnsi="Arial" w:cs="Arial"/>
          <w:color w:val="auto"/>
        </w:rPr>
        <w:tab/>
      </w:r>
      <w:r w:rsidRPr="006B4B2D">
        <w:rPr>
          <w:rFonts w:ascii="Arial" w:hAnsi="Arial" w:cs="Arial"/>
          <w:color w:val="auto"/>
        </w:rPr>
        <w:t>Corruptions</w:t>
      </w:r>
      <w:r w:rsidR="00EF61BD" w:rsidRPr="006B4B2D">
        <w:rPr>
          <w:rFonts w:ascii="Arial" w:hAnsi="Arial" w:cs="Arial"/>
          <w:color w:val="auto"/>
        </w:rPr>
        <w:t xml:space="preserve"> and Fraud.</w:t>
      </w:r>
      <w:bookmarkEnd w:id="9"/>
    </w:p>
    <w:p w:rsidR="00EF61BD" w:rsidRPr="006B4B2D" w:rsidRDefault="00EF61BD" w:rsidP="00BE719A">
      <w:pPr>
        <w:spacing w:before="120" w:after="120"/>
        <w:ind w:left="2160"/>
        <w:jc w:val="both"/>
        <w:rPr>
          <w:rFonts w:ascii="Arial" w:hAnsi="Arial" w:cs="Arial"/>
          <w:i/>
          <w:iCs/>
          <w:sz w:val="22"/>
          <w:szCs w:val="22"/>
        </w:rPr>
      </w:pPr>
      <w:r w:rsidRPr="006B4B2D">
        <w:rPr>
          <w:rFonts w:ascii="Arial" w:hAnsi="Arial" w:cs="Arial"/>
        </w:rPr>
        <w:t>4.1</w:t>
      </w:r>
      <w:r w:rsidRPr="006B4B2D">
        <w:rPr>
          <w:rFonts w:ascii="Arial" w:hAnsi="Arial" w:cs="Arial"/>
        </w:rPr>
        <w:tab/>
        <w:t>The Government of Khyber Pakhtunkhwa defines Corrupt and Fraudulent Practices as “</w:t>
      </w:r>
      <w:r w:rsidRPr="006B4B2D">
        <w:rPr>
          <w:rFonts w:ascii="Arial" w:hAnsi="Arial" w:cs="Arial"/>
          <w:i/>
          <w:iCs/>
          <w:sz w:val="22"/>
          <w:szCs w:val="22"/>
        </w:rPr>
        <w:t xml:space="preserve">the offering, </w:t>
      </w:r>
      <w:r w:rsidR="009C7F56" w:rsidRPr="006B4B2D">
        <w:rPr>
          <w:rFonts w:ascii="Arial" w:hAnsi="Arial" w:cs="Arial"/>
          <w:i/>
          <w:iCs/>
          <w:sz w:val="22"/>
          <w:szCs w:val="22"/>
        </w:rPr>
        <w:t>giving,</w:t>
      </w:r>
      <w:r w:rsidRPr="006B4B2D">
        <w:rPr>
          <w:rFonts w:ascii="Arial" w:hAnsi="Arial" w:cs="Arial"/>
          <w:i/>
          <w:iCs/>
          <w:sz w:val="22"/>
          <w:szCs w:val="22"/>
        </w:rPr>
        <w:t xml:space="preserve">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p w:rsidR="00EF61BD" w:rsidRPr="006B4B2D" w:rsidRDefault="00EF61BD" w:rsidP="00BE719A">
      <w:pPr>
        <w:spacing w:before="120" w:after="120"/>
        <w:ind w:left="2160"/>
        <w:jc w:val="both"/>
        <w:rPr>
          <w:rFonts w:ascii="Arial" w:hAnsi="Arial" w:cs="Arial"/>
        </w:rPr>
      </w:pPr>
      <w:r w:rsidRPr="006B4B2D">
        <w:rPr>
          <w:rFonts w:ascii="Arial" w:hAnsi="Arial" w:cs="Arial"/>
        </w:rPr>
        <w:t>4.2</w:t>
      </w:r>
      <w:r w:rsidRPr="006B4B2D">
        <w:rPr>
          <w:rFonts w:ascii="Arial" w:hAnsi="Arial" w:cs="Arial"/>
        </w:rPr>
        <w:tab/>
        <w:t>Indulgence in corruption and fraudulent practices is liable to result in rejection of Bids, cancellation of contracts, debarring and blacklisting of the Bidder, for a stated or indefinite period of time.</w:t>
      </w:r>
    </w:p>
    <w:p w:rsidR="00EF61BD" w:rsidRPr="006B4B2D" w:rsidRDefault="00EF61BD" w:rsidP="00BE719A">
      <w:pPr>
        <w:pStyle w:val="Heading3"/>
        <w:spacing w:before="120" w:after="120"/>
        <w:rPr>
          <w:rFonts w:ascii="Arial" w:hAnsi="Arial" w:cs="Arial"/>
          <w:color w:val="auto"/>
        </w:rPr>
      </w:pPr>
      <w:bookmarkStart w:id="10" w:name="_Toc326764839"/>
      <w:r w:rsidRPr="006B4B2D">
        <w:rPr>
          <w:rFonts w:ascii="Arial" w:hAnsi="Arial" w:cs="Arial"/>
          <w:color w:val="auto"/>
        </w:rPr>
        <w:t>5.</w:t>
      </w:r>
      <w:r w:rsidRPr="006B4B2D">
        <w:rPr>
          <w:rFonts w:ascii="Arial" w:hAnsi="Arial" w:cs="Arial"/>
          <w:color w:val="auto"/>
        </w:rPr>
        <w:tab/>
        <w:t>Eligible Goods and Services.</w:t>
      </w:r>
      <w:bookmarkEnd w:id="10"/>
    </w:p>
    <w:p w:rsidR="00EF61BD" w:rsidRPr="006B4B2D" w:rsidRDefault="00EF61BD" w:rsidP="00BE719A">
      <w:pPr>
        <w:spacing w:before="120" w:after="120"/>
        <w:ind w:left="2160"/>
        <w:jc w:val="both"/>
        <w:rPr>
          <w:rFonts w:ascii="Arial" w:hAnsi="Arial" w:cs="Arial"/>
        </w:rPr>
      </w:pPr>
      <w:r w:rsidRPr="006B4B2D">
        <w:rPr>
          <w:rFonts w:ascii="Arial" w:hAnsi="Arial" w:cs="Arial"/>
        </w:rPr>
        <w:t>5.1</w:t>
      </w:r>
      <w:r w:rsidRPr="006B4B2D">
        <w:rPr>
          <w:rFonts w:ascii="Arial" w:hAnsi="Arial" w:cs="Arial"/>
        </w:rPr>
        <w:tab/>
        <w:t xml:space="preserve">All goods and related services to be supplied under the contract shall conform to the policies of the Government of Khyber Pakhtunkhwa in vogue. All expenditures made under the contract shall be limited to such goods and services. For purposes of this clause, (a) the term “Goods” includes any goods that are the subject of this Invitation for Bids and (b) the term “Services” includes related ancillary services such as </w:t>
      </w:r>
      <w:r w:rsidR="000975E9" w:rsidRPr="006B4B2D">
        <w:rPr>
          <w:rFonts w:ascii="Arial" w:hAnsi="Arial" w:cs="Arial"/>
        </w:rPr>
        <w:t>transportation,</w:t>
      </w:r>
      <w:r w:rsidR="000975E9" w:rsidRPr="0007541E">
        <w:rPr>
          <w:rFonts w:ascii="Arial" w:hAnsi="Arial" w:cs="Arial"/>
        </w:rPr>
        <w:t xml:space="preserve"> installation</w:t>
      </w:r>
      <w:r>
        <w:rPr>
          <w:rFonts w:ascii="Arial" w:hAnsi="Arial" w:cs="Arial"/>
          <w:color w:val="FF0000"/>
        </w:rPr>
        <w:t>,</w:t>
      </w:r>
      <w:r w:rsidRPr="006B4B2D">
        <w:rPr>
          <w:rFonts w:ascii="Arial" w:hAnsi="Arial" w:cs="Arial"/>
        </w:rPr>
        <w:t xml:space="preserve"> insurance, port releases, after sale service etc.</w:t>
      </w:r>
    </w:p>
    <w:p w:rsidR="00EF61BD" w:rsidRPr="006B4B2D" w:rsidRDefault="00EF61BD" w:rsidP="00BE719A">
      <w:pPr>
        <w:pStyle w:val="Heading3"/>
        <w:spacing w:before="120" w:after="120"/>
        <w:rPr>
          <w:rFonts w:ascii="Arial" w:hAnsi="Arial" w:cs="Arial"/>
          <w:color w:val="auto"/>
        </w:rPr>
      </w:pPr>
      <w:bookmarkStart w:id="11" w:name="_Toc326764840"/>
      <w:r w:rsidRPr="006B4B2D">
        <w:rPr>
          <w:rFonts w:ascii="Arial" w:hAnsi="Arial" w:cs="Arial"/>
          <w:color w:val="auto"/>
        </w:rPr>
        <w:t>6.</w:t>
      </w:r>
      <w:r w:rsidRPr="006B4B2D">
        <w:rPr>
          <w:rFonts w:ascii="Arial" w:hAnsi="Arial" w:cs="Arial"/>
          <w:color w:val="auto"/>
        </w:rPr>
        <w:tab/>
        <w:t xml:space="preserve"> Cost of Bidding.</w:t>
      </w:r>
      <w:bookmarkEnd w:id="11"/>
    </w:p>
    <w:p w:rsidR="00EF61BD" w:rsidRPr="006B4B2D" w:rsidRDefault="00EF61BD" w:rsidP="00BE719A">
      <w:pPr>
        <w:pStyle w:val="BodyText"/>
        <w:spacing w:before="120" w:after="120"/>
        <w:ind w:left="2160"/>
      </w:pPr>
      <w:r w:rsidRPr="006B4B2D">
        <w:t>6.1</w:t>
      </w:r>
      <w:r w:rsidRPr="006B4B2D">
        <w:tab/>
        <w:t>The Bidding Documents will be available from the date of publishing of the IFB and will be available up</w:t>
      </w:r>
      <w:r>
        <w:t>-</w:t>
      </w:r>
      <w:r w:rsidRPr="006B4B2D">
        <w:t xml:space="preserve">to the period as mentioned in the </w:t>
      </w:r>
      <w:r w:rsidRPr="006B4B2D">
        <w:rPr>
          <w:b/>
          <w:bCs/>
        </w:rPr>
        <w:t>Bid Data Sheet</w:t>
      </w:r>
      <w:r w:rsidRPr="006B4B2D">
        <w:t>. The Bidder shall bear all costs associated with the preparation and submission of its bid, and the Procuring Agency shall in no case be responsible or liable for those costs, regardless of the conduct or outcome of the bidding process.</w:t>
      </w:r>
    </w:p>
    <w:p w:rsidR="00EF61BD" w:rsidRPr="006B4B2D" w:rsidRDefault="00EF61BD" w:rsidP="00BE719A">
      <w:pPr>
        <w:pStyle w:val="Heading3"/>
        <w:spacing w:before="120" w:after="120"/>
        <w:rPr>
          <w:rFonts w:ascii="Arial" w:hAnsi="Arial" w:cs="Arial"/>
          <w:color w:val="auto"/>
        </w:rPr>
      </w:pPr>
      <w:bookmarkStart w:id="12" w:name="_Toc326764841"/>
      <w:r w:rsidRPr="006B4B2D">
        <w:rPr>
          <w:rFonts w:ascii="Arial" w:hAnsi="Arial" w:cs="Arial"/>
          <w:color w:val="auto"/>
        </w:rPr>
        <w:lastRenderedPageBreak/>
        <w:t xml:space="preserve">7. </w:t>
      </w:r>
      <w:r w:rsidRPr="006B4B2D">
        <w:rPr>
          <w:rFonts w:ascii="Arial" w:hAnsi="Arial" w:cs="Arial"/>
          <w:color w:val="auto"/>
        </w:rPr>
        <w:tab/>
        <w:t>Bidding for Selective Items.</w:t>
      </w:r>
      <w:bookmarkEnd w:id="12"/>
    </w:p>
    <w:p w:rsidR="00EF61BD" w:rsidRPr="006B4B2D" w:rsidRDefault="00EF61BD" w:rsidP="00BE719A">
      <w:pPr>
        <w:pStyle w:val="BodyText"/>
        <w:spacing w:before="120" w:after="120"/>
        <w:ind w:left="2160"/>
      </w:pPr>
      <w:r w:rsidRPr="006B4B2D">
        <w:t>7.1</w:t>
      </w:r>
      <w:r w:rsidRPr="006B4B2D">
        <w:tab/>
        <w:t xml:space="preserve">A Bidder, if he so chooses, can bid for selective items </w:t>
      </w:r>
      <w:r w:rsidR="00027FAD">
        <w:t xml:space="preserve">in </w:t>
      </w:r>
      <w:r w:rsidRPr="006B4B2D">
        <w:t>the list of goods provided for in the Schedule of Requirements</w:t>
      </w:r>
    </w:p>
    <w:p w:rsidR="00EF61BD" w:rsidRPr="004B2DBF" w:rsidRDefault="00EF61BD" w:rsidP="00BE719A">
      <w:pPr>
        <w:pStyle w:val="BodyText"/>
        <w:spacing w:before="120" w:after="120"/>
        <w:ind w:left="2160"/>
        <w:rPr>
          <w:b/>
          <w:bCs/>
        </w:rPr>
      </w:pPr>
      <w:r w:rsidRPr="006B4B2D">
        <w:t xml:space="preserve">However, a Bidder cannot bid for partial quantities of an item in the Schedule of requirement. </w:t>
      </w:r>
      <w:r w:rsidRPr="004B2DBF">
        <w:rPr>
          <w:b/>
          <w:bCs/>
        </w:rPr>
        <w:t>THE BID MUST BE FOR THE WHOLE QUANTITY OF AN ITEM REQUIRED IN THE SCHEDULE OF REQUIREMENT.</w:t>
      </w:r>
    </w:p>
    <w:p w:rsidR="00EF61BD" w:rsidRPr="00620C66" w:rsidRDefault="00EF61BD" w:rsidP="00BE719A">
      <w:pPr>
        <w:pStyle w:val="Heading2"/>
        <w:spacing w:before="120" w:after="120"/>
        <w:rPr>
          <w:rFonts w:ascii="Arial" w:hAnsi="Arial" w:cs="Arial"/>
          <w:color w:val="auto"/>
          <w:sz w:val="32"/>
          <w:szCs w:val="32"/>
        </w:rPr>
      </w:pPr>
      <w:bookmarkStart w:id="13" w:name="_Toc326764842"/>
      <w:r w:rsidRPr="00620C66">
        <w:rPr>
          <w:rFonts w:ascii="Arial" w:hAnsi="Arial" w:cs="Arial"/>
          <w:color w:val="auto"/>
          <w:sz w:val="32"/>
          <w:szCs w:val="32"/>
        </w:rPr>
        <w:t>The Bidding Procedure</w:t>
      </w:r>
      <w:bookmarkEnd w:id="13"/>
    </w:p>
    <w:p w:rsidR="00EF61BD" w:rsidRPr="006B4B2D" w:rsidRDefault="00EF61BD" w:rsidP="00BE719A">
      <w:pPr>
        <w:pStyle w:val="Heading3"/>
        <w:spacing w:before="120" w:after="120"/>
        <w:rPr>
          <w:rFonts w:ascii="Arial" w:hAnsi="Arial" w:cs="Arial"/>
          <w:color w:val="auto"/>
        </w:rPr>
      </w:pPr>
      <w:bookmarkStart w:id="14" w:name="_Toc326764843"/>
      <w:r w:rsidRPr="006B4B2D">
        <w:rPr>
          <w:rFonts w:ascii="Arial" w:hAnsi="Arial" w:cs="Arial"/>
          <w:color w:val="auto"/>
        </w:rPr>
        <w:t xml:space="preserve">8. </w:t>
      </w:r>
      <w:r w:rsidRPr="006B4B2D">
        <w:rPr>
          <w:rFonts w:ascii="Arial" w:hAnsi="Arial" w:cs="Arial"/>
          <w:color w:val="auto"/>
        </w:rPr>
        <w:tab/>
        <w:t>The Governing Rules.</w:t>
      </w:r>
      <w:bookmarkEnd w:id="14"/>
    </w:p>
    <w:p w:rsidR="00EF61BD" w:rsidRPr="006B4B2D" w:rsidRDefault="00EF61BD" w:rsidP="00BE719A">
      <w:pPr>
        <w:spacing w:before="120" w:after="120"/>
        <w:ind w:left="2160"/>
        <w:jc w:val="both"/>
        <w:rPr>
          <w:rFonts w:ascii="Arial" w:hAnsi="Arial" w:cs="Arial"/>
        </w:rPr>
      </w:pPr>
      <w:r w:rsidRPr="00AC0268">
        <w:rPr>
          <w:rFonts w:ascii="Arial" w:hAnsi="Arial" w:cs="Arial"/>
        </w:rPr>
        <w:t>8.1</w:t>
      </w:r>
      <w:r w:rsidRPr="00AC0268">
        <w:rPr>
          <w:rFonts w:ascii="Arial" w:hAnsi="Arial" w:cs="Arial"/>
        </w:rPr>
        <w:tab/>
        <w:t xml:space="preserve">The Bidding procedure shall be governed by the Khyber Pakhtunkhwa Public Procurement of Goods, Works and Services </w:t>
      </w:r>
      <w:r>
        <w:rPr>
          <w:rFonts w:ascii="Arial" w:hAnsi="Arial" w:cs="Arial"/>
        </w:rPr>
        <w:t xml:space="preserve">KPPRA </w:t>
      </w:r>
      <w:r w:rsidRPr="00E13CC9">
        <w:rPr>
          <w:rFonts w:ascii="Arial" w:hAnsi="Arial" w:cs="Arial"/>
        </w:rPr>
        <w:t>Rules, 2014</w:t>
      </w:r>
      <w:r>
        <w:rPr>
          <w:rFonts w:ascii="Arial" w:hAnsi="Arial" w:cs="Arial"/>
        </w:rPr>
        <w:t>.</w:t>
      </w:r>
    </w:p>
    <w:p w:rsidR="00EF61BD" w:rsidRPr="006B4B2D" w:rsidRDefault="00EF61BD" w:rsidP="00BE719A">
      <w:pPr>
        <w:pStyle w:val="Heading3"/>
        <w:spacing w:before="120" w:after="120"/>
        <w:rPr>
          <w:rFonts w:ascii="Arial" w:hAnsi="Arial" w:cs="Arial"/>
          <w:color w:val="auto"/>
        </w:rPr>
      </w:pPr>
      <w:bookmarkStart w:id="15" w:name="_Toc326764844"/>
      <w:r w:rsidRPr="006B4B2D">
        <w:rPr>
          <w:rFonts w:ascii="Arial" w:hAnsi="Arial" w:cs="Arial"/>
          <w:color w:val="auto"/>
        </w:rPr>
        <w:t xml:space="preserve">9. </w:t>
      </w:r>
      <w:r w:rsidRPr="006B4B2D">
        <w:rPr>
          <w:rFonts w:ascii="Arial" w:hAnsi="Arial" w:cs="Arial"/>
          <w:color w:val="auto"/>
        </w:rPr>
        <w:tab/>
        <w:t>Applicable Bidding Procedure.</w:t>
      </w:r>
      <w:bookmarkEnd w:id="15"/>
    </w:p>
    <w:p w:rsidR="00EF61BD" w:rsidRPr="006B4B2D" w:rsidRDefault="00EF61BD" w:rsidP="00BE719A">
      <w:pPr>
        <w:spacing w:before="120" w:after="120"/>
        <w:ind w:left="2160"/>
        <w:jc w:val="both"/>
        <w:rPr>
          <w:rFonts w:ascii="Arial" w:hAnsi="Arial" w:cs="Arial"/>
        </w:rPr>
      </w:pPr>
      <w:r w:rsidRPr="006B4B2D">
        <w:rPr>
          <w:rFonts w:ascii="Arial" w:hAnsi="Arial" w:cs="Arial"/>
        </w:rPr>
        <w:t>9.1</w:t>
      </w:r>
      <w:r w:rsidRPr="006B4B2D">
        <w:rPr>
          <w:rFonts w:ascii="Arial" w:hAnsi="Arial" w:cs="Arial"/>
        </w:rPr>
        <w:tab/>
        <w:t xml:space="preserve">The bidding procedure is governed by Rule </w:t>
      </w:r>
      <w:r>
        <w:rPr>
          <w:rFonts w:ascii="Arial" w:hAnsi="Arial" w:cs="Arial"/>
        </w:rPr>
        <w:t>06 Para (2</w:t>
      </w:r>
      <w:r w:rsidRPr="008E07DC">
        <w:rPr>
          <w:rFonts w:ascii="Arial" w:hAnsi="Arial" w:cs="Arial"/>
        </w:rPr>
        <w:t xml:space="preserve">) </w:t>
      </w:r>
      <w:r>
        <w:rPr>
          <w:rFonts w:ascii="Arial" w:hAnsi="Arial" w:cs="Arial"/>
        </w:rPr>
        <w:t xml:space="preserve">KPPRA </w:t>
      </w:r>
      <w:r w:rsidRPr="00E13CC9">
        <w:rPr>
          <w:rFonts w:ascii="Arial" w:hAnsi="Arial" w:cs="Arial"/>
        </w:rPr>
        <w:t>Rules, 2014</w:t>
      </w:r>
      <w:r>
        <w:rPr>
          <w:rFonts w:ascii="Arial" w:hAnsi="Arial" w:cs="Arial"/>
        </w:rPr>
        <w:t xml:space="preserve">. </w:t>
      </w:r>
      <w:r w:rsidRPr="006B4B2D">
        <w:rPr>
          <w:rFonts w:ascii="Arial" w:hAnsi="Arial" w:cs="Arial"/>
        </w:rPr>
        <w:t xml:space="preserve">Bidders are advised also to refer to the </w:t>
      </w:r>
      <w:r w:rsidRPr="00AD6180">
        <w:rPr>
          <w:rFonts w:ascii="Arial" w:hAnsi="Arial" w:cs="Arial"/>
          <w:b/>
          <w:bCs/>
        </w:rPr>
        <w:t>Bid Data Sheet</w:t>
      </w:r>
      <w:r w:rsidR="00D33CA4">
        <w:rPr>
          <w:rFonts w:ascii="Arial" w:hAnsi="Arial" w:cs="Arial"/>
          <w:b/>
          <w:bCs/>
        </w:rPr>
        <w:t xml:space="preserve"> </w:t>
      </w:r>
      <w:r w:rsidRPr="00AD6180">
        <w:rPr>
          <w:rFonts w:ascii="Arial" w:hAnsi="Arial" w:cs="Arial"/>
          <w:b/>
          <w:bCs/>
        </w:rPr>
        <w:t>(BDS)</w:t>
      </w:r>
      <w:r w:rsidR="00D33CA4">
        <w:rPr>
          <w:rFonts w:ascii="Arial" w:hAnsi="Arial" w:cs="Arial"/>
          <w:b/>
          <w:bCs/>
        </w:rPr>
        <w:t xml:space="preserve"> </w:t>
      </w:r>
      <w:r w:rsidRPr="006B4B2D">
        <w:rPr>
          <w:rFonts w:ascii="Arial" w:hAnsi="Arial" w:cs="Arial"/>
        </w:rPr>
        <w:t>to confirm the Bidding procedure applicable in the present bidding process.</w:t>
      </w:r>
    </w:p>
    <w:p w:rsidR="00EF61BD" w:rsidRPr="006B4B2D" w:rsidRDefault="00EF61BD" w:rsidP="00BE719A">
      <w:pPr>
        <w:spacing w:before="120" w:after="120"/>
        <w:ind w:left="2160"/>
        <w:jc w:val="both"/>
        <w:rPr>
          <w:rFonts w:ascii="Arial" w:hAnsi="Arial" w:cs="Arial"/>
        </w:rPr>
      </w:pPr>
      <w:r w:rsidRPr="006B4B2D">
        <w:rPr>
          <w:rFonts w:ascii="Arial" w:hAnsi="Arial" w:cs="Arial"/>
        </w:rPr>
        <w:t>9.2</w:t>
      </w:r>
      <w:r w:rsidRPr="006B4B2D">
        <w:rPr>
          <w:rFonts w:ascii="Arial" w:hAnsi="Arial" w:cs="Arial"/>
        </w:rPr>
        <w:tab/>
        <w:t>The bidding procedure prescr</w:t>
      </w:r>
      <w:r>
        <w:rPr>
          <w:rFonts w:ascii="Arial" w:hAnsi="Arial" w:cs="Arial"/>
        </w:rPr>
        <w:t>ibed in the Bid Data Sheet</w:t>
      </w:r>
      <w:r w:rsidRPr="006B4B2D">
        <w:rPr>
          <w:rFonts w:ascii="Arial" w:hAnsi="Arial" w:cs="Arial"/>
        </w:rPr>
        <w:t xml:space="preserve"> is explained below:</w:t>
      </w:r>
      <w:r w:rsidR="00D33CA4">
        <w:rPr>
          <w:rFonts w:ascii="Arial" w:hAnsi="Arial" w:cs="Arial"/>
        </w:rPr>
        <w:t>-</w:t>
      </w:r>
    </w:p>
    <w:tbl>
      <w:tblPr>
        <w:tblW w:w="7381" w:type="dxa"/>
        <w:jc w:val="right"/>
        <w:tblLook w:val="00A0"/>
      </w:tblPr>
      <w:tblGrid>
        <w:gridCol w:w="7381"/>
      </w:tblGrid>
      <w:tr w:rsidR="00EF61BD" w:rsidRPr="006B4B2D">
        <w:trPr>
          <w:trHeight w:val="142"/>
          <w:jc w:val="right"/>
        </w:trPr>
        <w:tc>
          <w:tcPr>
            <w:tcW w:w="7381" w:type="dxa"/>
          </w:tcPr>
          <w:p w:rsidR="00EF61BD" w:rsidRPr="006B4B2D" w:rsidRDefault="00EF61BD" w:rsidP="00BE719A">
            <w:pPr>
              <w:jc w:val="center"/>
              <w:rPr>
                <w:rFonts w:ascii="Arial" w:hAnsi="Arial" w:cs="Arial"/>
                <w:b/>
                <w:bCs/>
              </w:rPr>
            </w:pPr>
            <w:r>
              <w:rPr>
                <w:rFonts w:ascii="Arial" w:hAnsi="Arial" w:cs="Arial"/>
                <w:b/>
                <w:bCs/>
                <w:sz w:val="22"/>
                <w:szCs w:val="22"/>
              </w:rPr>
              <w:t xml:space="preserve">Single Stage, </w:t>
            </w:r>
            <w:r w:rsidRPr="006B4B2D">
              <w:rPr>
                <w:rFonts w:ascii="Arial" w:hAnsi="Arial" w:cs="Arial"/>
                <w:b/>
                <w:bCs/>
                <w:sz w:val="22"/>
                <w:szCs w:val="22"/>
              </w:rPr>
              <w:t>Two Envelope Procedure</w:t>
            </w:r>
            <w:r>
              <w:rPr>
                <w:rFonts w:ascii="Arial" w:hAnsi="Arial" w:cs="Arial"/>
                <w:b/>
                <w:bCs/>
                <w:sz w:val="22"/>
                <w:szCs w:val="22"/>
              </w:rPr>
              <w:t xml:space="preserve"> (Rule 2(b) KPPRA  2014)</w:t>
            </w:r>
          </w:p>
        </w:tc>
      </w:tr>
      <w:tr w:rsidR="00EF61BD" w:rsidRPr="006B4B2D">
        <w:trPr>
          <w:trHeight w:val="141"/>
          <w:jc w:val="right"/>
        </w:trPr>
        <w:tc>
          <w:tcPr>
            <w:tcW w:w="7381" w:type="dxa"/>
          </w:tcPr>
          <w:p w:rsidR="00EF61BD" w:rsidRPr="00EC7C55" w:rsidRDefault="00EF61BD" w:rsidP="00BE719A">
            <w:pPr>
              <w:pStyle w:val="NormalWeb"/>
              <w:numPr>
                <w:ilvl w:val="0"/>
                <w:numId w:val="1"/>
              </w:numPr>
              <w:tabs>
                <w:tab w:val="left" w:pos="474"/>
              </w:tabs>
              <w:jc w:val="both"/>
              <w:rPr>
                <w:rFonts w:ascii="Arial" w:hAnsi="Arial" w:cs="Arial"/>
                <w:b/>
                <w:bCs/>
              </w:rPr>
            </w:pPr>
            <w:r w:rsidRPr="006B4B2D">
              <w:rPr>
                <w:rFonts w:ascii="Arial" w:hAnsi="Arial" w:cs="Arial"/>
                <w:sz w:val="22"/>
                <w:szCs w:val="22"/>
              </w:rPr>
              <w:t xml:space="preserve">The bid shall comprise a single package containing two separate envelopes. Each envelope shall contain separately the  </w:t>
            </w:r>
            <w:r w:rsidRPr="00EC7C55">
              <w:rPr>
                <w:rFonts w:ascii="Arial" w:hAnsi="Arial" w:cs="Arial"/>
                <w:b/>
                <w:bCs/>
                <w:sz w:val="22"/>
                <w:szCs w:val="22"/>
              </w:rPr>
              <w:t>Technical Proposal and the Financial Proposal;</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the envelopes shall be marked as “</w:t>
            </w:r>
            <w:r w:rsidRPr="00EC7C55">
              <w:rPr>
                <w:rFonts w:ascii="Arial" w:hAnsi="Arial" w:cs="Arial"/>
                <w:b/>
                <w:bCs/>
                <w:sz w:val="22"/>
                <w:szCs w:val="22"/>
              </w:rPr>
              <w:t>TECHNICAL PROPOSAL</w:t>
            </w:r>
            <w:r w:rsidRPr="006B4B2D">
              <w:rPr>
                <w:rFonts w:ascii="Arial" w:hAnsi="Arial" w:cs="Arial"/>
                <w:sz w:val="22"/>
                <w:szCs w:val="22"/>
              </w:rPr>
              <w:t>” and “</w:t>
            </w:r>
            <w:r w:rsidRPr="00EC7C55">
              <w:rPr>
                <w:rFonts w:ascii="Arial" w:hAnsi="Arial" w:cs="Arial"/>
                <w:b/>
                <w:bCs/>
                <w:sz w:val="22"/>
                <w:szCs w:val="22"/>
                <w:shd w:val="clear" w:color="auto" w:fill="FFFFFF"/>
              </w:rPr>
              <w:t>FINANCIAL</w:t>
            </w:r>
            <w:r w:rsidRPr="00EC7C55">
              <w:rPr>
                <w:rFonts w:ascii="Arial" w:hAnsi="Arial" w:cs="Arial"/>
                <w:b/>
                <w:bCs/>
                <w:sz w:val="22"/>
                <w:szCs w:val="22"/>
              </w:rPr>
              <w:t xml:space="preserve"> PROPOSAL</w:t>
            </w:r>
            <w:r w:rsidRPr="006B4B2D">
              <w:rPr>
                <w:rFonts w:ascii="Arial" w:hAnsi="Arial" w:cs="Arial"/>
                <w:sz w:val="22"/>
                <w:szCs w:val="22"/>
              </w:rPr>
              <w:t>” in bold and legible letters to avoid confusion;</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 xml:space="preserve">Initially, only the envelope marked </w:t>
            </w:r>
            <w:r w:rsidRPr="00EC7C55">
              <w:rPr>
                <w:rFonts w:ascii="Arial" w:hAnsi="Arial" w:cs="Arial"/>
                <w:b/>
                <w:bCs/>
                <w:sz w:val="22"/>
                <w:szCs w:val="22"/>
              </w:rPr>
              <w:t>“TECHNICAL PROPOSAL”</w:t>
            </w:r>
            <w:r w:rsidRPr="006B4B2D">
              <w:rPr>
                <w:rFonts w:ascii="Arial" w:hAnsi="Arial" w:cs="Arial"/>
                <w:sz w:val="22"/>
                <w:szCs w:val="22"/>
              </w:rPr>
              <w:t xml:space="preserve"> shall be opened; </w:t>
            </w:r>
            <w:r w:rsidRPr="006B4B2D">
              <w:rPr>
                <w:rFonts w:ascii="Arial" w:hAnsi="Arial" w:cs="Arial"/>
                <w:sz w:val="22"/>
                <w:szCs w:val="22"/>
                <w:shd w:val="clear" w:color="auto" w:fill="FFFFFF"/>
              </w:rPr>
              <w:t>technical proposal is to determine the technical strength and consideration of the illegibility of the firm for the bidding process, which is to be carried out before the opening of the financial bids.</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 xml:space="preserve">the envelope marked as </w:t>
            </w:r>
            <w:r w:rsidRPr="000B0B07">
              <w:rPr>
                <w:rFonts w:ascii="Arial" w:hAnsi="Arial" w:cs="Arial"/>
                <w:b/>
                <w:bCs/>
                <w:sz w:val="22"/>
                <w:szCs w:val="22"/>
              </w:rPr>
              <w:t>“FINANCIAL PROPOSAL</w:t>
            </w:r>
            <w:r w:rsidRPr="006B4B2D">
              <w:rPr>
                <w:rFonts w:ascii="Arial" w:hAnsi="Arial" w:cs="Arial"/>
                <w:sz w:val="22"/>
                <w:szCs w:val="22"/>
              </w:rPr>
              <w:t>” shall be retained in the custody of Procuring Agency without being opened;</w:t>
            </w:r>
          </w:p>
          <w:p w:rsidR="00EF61BD" w:rsidRPr="00115C20"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the Procuring Agency shall evaluate the technical proposal, without reference to the price and reject any proposal which do not conform to the specified requirements;</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during the technical evaluation no amendments in the technical proposal shall be permitted;</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the financial proposals of bids shall be opened publicly at a time, date and venue to be announced and communicated to the Bidders in advance;</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 xml:space="preserve">After the evaluation and approval of the technical proposal the Procuring Agency shall at a time within the bid validity period, </w:t>
            </w:r>
            <w:r w:rsidRPr="006B4B2D">
              <w:rPr>
                <w:rFonts w:ascii="Arial" w:hAnsi="Arial" w:cs="Arial"/>
                <w:sz w:val="22"/>
                <w:szCs w:val="22"/>
              </w:rPr>
              <w:lastRenderedPageBreak/>
              <w:t xml:space="preserve">publicly open the financial proposals of the technically accepted bids only. The financial proposal of bids found technically non-responsive shall be returned un-opened to the respective Bidders; and </w:t>
            </w:r>
          </w:p>
          <w:p w:rsidR="00EF61BD" w:rsidRPr="006B4B2D" w:rsidRDefault="00EF61BD" w:rsidP="00BE719A">
            <w:pPr>
              <w:pStyle w:val="ListParagraph"/>
              <w:numPr>
                <w:ilvl w:val="0"/>
                <w:numId w:val="1"/>
              </w:numPr>
              <w:jc w:val="both"/>
              <w:rPr>
                <w:rFonts w:ascii="Arial" w:hAnsi="Arial" w:cs="Arial"/>
              </w:rPr>
            </w:pPr>
            <w:r w:rsidRPr="006B4B2D">
              <w:rPr>
                <w:rFonts w:ascii="Arial" w:hAnsi="Arial" w:cs="Arial"/>
                <w:sz w:val="22"/>
                <w:szCs w:val="22"/>
              </w:rPr>
              <w:t xml:space="preserve">The bid found to be the </w:t>
            </w:r>
            <w:r>
              <w:rPr>
                <w:rFonts w:ascii="Arial" w:hAnsi="Arial" w:cs="Arial"/>
                <w:sz w:val="22"/>
                <w:szCs w:val="22"/>
              </w:rPr>
              <w:t>b</w:t>
            </w:r>
            <w:r w:rsidRPr="006B4B2D">
              <w:rPr>
                <w:rFonts w:ascii="Arial" w:hAnsi="Arial" w:cs="Arial"/>
                <w:sz w:val="22"/>
                <w:szCs w:val="22"/>
              </w:rPr>
              <w:t xml:space="preserve">est evaluated </w:t>
            </w:r>
            <w:r>
              <w:rPr>
                <w:rFonts w:ascii="Arial" w:hAnsi="Arial" w:cs="Arial"/>
                <w:sz w:val="22"/>
                <w:szCs w:val="22"/>
              </w:rPr>
              <w:t xml:space="preserve">having lowest price </w:t>
            </w:r>
            <w:r w:rsidRPr="006B4B2D">
              <w:rPr>
                <w:rFonts w:ascii="Arial" w:hAnsi="Arial" w:cs="Arial"/>
                <w:sz w:val="22"/>
                <w:szCs w:val="22"/>
              </w:rPr>
              <w:t>shall be accepted</w:t>
            </w:r>
          </w:p>
        </w:tc>
      </w:tr>
    </w:tbl>
    <w:p w:rsidR="00EF61BD" w:rsidRPr="006B4B2D" w:rsidRDefault="00EF61BD" w:rsidP="00BE719A">
      <w:pPr>
        <w:pStyle w:val="Heading2"/>
        <w:rPr>
          <w:rFonts w:ascii="Arial" w:hAnsi="Arial" w:cs="Arial"/>
          <w:color w:val="auto"/>
          <w:sz w:val="36"/>
          <w:szCs w:val="36"/>
        </w:rPr>
      </w:pPr>
      <w:bookmarkStart w:id="16" w:name="_Toc326764845"/>
      <w:r w:rsidRPr="006B4B2D">
        <w:rPr>
          <w:rFonts w:ascii="Arial" w:hAnsi="Arial" w:cs="Arial"/>
          <w:color w:val="auto"/>
          <w:sz w:val="36"/>
          <w:szCs w:val="36"/>
        </w:rPr>
        <w:lastRenderedPageBreak/>
        <w:t>The Bidding Documents</w:t>
      </w:r>
      <w:bookmarkEnd w:id="16"/>
    </w:p>
    <w:p w:rsidR="00EF61BD" w:rsidRPr="006B4B2D" w:rsidRDefault="00EF61BD" w:rsidP="00BE719A">
      <w:pPr>
        <w:pStyle w:val="Heading3"/>
        <w:rPr>
          <w:rFonts w:ascii="Arial" w:hAnsi="Arial" w:cs="Arial"/>
          <w:color w:val="auto"/>
        </w:rPr>
      </w:pPr>
      <w:bookmarkStart w:id="17" w:name="_Toc326764846"/>
      <w:r w:rsidRPr="006B4B2D">
        <w:rPr>
          <w:rFonts w:ascii="Arial" w:hAnsi="Arial" w:cs="Arial"/>
          <w:color w:val="auto"/>
        </w:rPr>
        <w:t xml:space="preserve">10. </w:t>
      </w:r>
      <w:r w:rsidRPr="006B4B2D">
        <w:rPr>
          <w:rFonts w:ascii="Arial" w:hAnsi="Arial" w:cs="Arial"/>
          <w:color w:val="auto"/>
        </w:rPr>
        <w:tab/>
        <w:t>Contents of the Bidding Documents</w:t>
      </w:r>
      <w:bookmarkEnd w:id="17"/>
    </w:p>
    <w:p w:rsidR="00EF61BD" w:rsidRPr="006B4B2D" w:rsidRDefault="00EF61BD" w:rsidP="00BE719A">
      <w:pPr>
        <w:spacing w:before="120" w:after="120"/>
        <w:ind w:left="2160"/>
        <w:jc w:val="both"/>
        <w:rPr>
          <w:rFonts w:ascii="Arial" w:hAnsi="Arial" w:cs="Arial"/>
        </w:rPr>
      </w:pPr>
      <w:r w:rsidRPr="006B4B2D">
        <w:rPr>
          <w:rFonts w:ascii="Arial" w:hAnsi="Arial" w:cs="Arial"/>
        </w:rPr>
        <w:t>10.1</w:t>
      </w:r>
      <w:r w:rsidRPr="006B4B2D">
        <w:rPr>
          <w:rFonts w:ascii="Arial" w:hAnsi="Arial" w:cs="Arial"/>
        </w:rPr>
        <w:tab/>
        <w:t>The goods required, applicable bidding procedures, and Contract terms are prescribed in the Bidding Documents.  In addition to the Invitation for Bids, the Bidding Documents include:</w:t>
      </w:r>
    </w:p>
    <w:p w:rsidR="00EF61BD" w:rsidRDefault="00EF61BD" w:rsidP="00BE719A">
      <w:pPr>
        <w:tabs>
          <w:tab w:val="left" w:pos="1080"/>
        </w:tabs>
        <w:ind w:left="1094" w:right="-72" w:firstLine="1181"/>
        <w:jc w:val="both"/>
        <w:rPr>
          <w:rFonts w:ascii="Arial" w:hAnsi="Arial" w:cs="Arial"/>
        </w:rPr>
      </w:pPr>
      <w:r>
        <w:rPr>
          <w:rFonts w:ascii="Arial" w:hAnsi="Arial" w:cs="Arial"/>
        </w:rPr>
        <w:t xml:space="preserve">(a) </w:t>
      </w:r>
      <w:r>
        <w:rPr>
          <w:rFonts w:ascii="Arial" w:hAnsi="Arial" w:cs="Arial"/>
        </w:rPr>
        <w:tab/>
        <w:t>Instructions to Bidders (ITB)</w:t>
      </w:r>
    </w:p>
    <w:p w:rsidR="00EF61BD" w:rsidRDefault="00EF61BD" w:rsidP="00BE719A">
      <w:pPr>
        <w:tabs>
          <w:tab w:val="left" w:pos="1080"/>
        </w:tabs>
        <w:ind w:left="1094" w:right="-72" w:firstLine="1181"/>
        <w:jc w:val="both"/>
        <w:rPr>
          <w:rFonts w:ascii="Arial" w:hAnsi="Arial" w:cs="Arial"/>
        </w:rPr>
      </w:pPr>
      <w:r w:rsidRPr="006B4B2D">
        <w:rPr>
          <w:rFonts w:ascii="Arial" w:hAnsi="Arial" w:cs="Arial"/>
        </w:rPr>
        <w:t>(b)</w:t>
      </w:r>
      <w:r w:rsidRPr="006B4B2D">
        <w:rPr>
          <w:rFonts w:ascii="Arial" w:hAnsi="Arial" w:cs="Arial"/>
        </w:rPr>
        <w:tab/>
        <w:t>Bid Data Sheet</w:t>
      </w:r>
      <w:r>
        <w:rPr>
          <w:rFonts w:ascii="Arial" w:hAnsi="Arial" w:cs="Arial"/>
        </w:rPr>
        <w:t xml:space="preserve"> (BDS)</w:t>
      </w:r>
    </w:p>
    <w:p w:rsidR="00EF61BD" w:rsidRPr="006B4B2D" w:rsidRDefault="00EF61BD" w:rsidP="00BE719A">
      <w:pPr>
        <w:tabs>
          <w:tab w:val="left" w:pos="1080"/>
        </w:tabs>
        <w:ind w:left="1080" w:right="-72" w:firstLine="1186"/>
        <w:jc w:val="both"/>
        <w:rPr>
          <w:rFonts w:ascii="Arial" w:hAnsi="Arial" w:cs="Arial"/>
        </w:rPr>
      </w:pPr>
      <w:r w:rsidRPr="006B4B2D">
        <w:rPr>
          <w:rFonts w:ascii="Arial" w:hAnsi="Arial" w:cs="Arial"/>
        </w:rPr>
        <w:t>(c)</w:t>
      </w:r>
      <w:r w:rsidRPr="006B4B2D">
        <w:rPr>
          <w:rFonts w:ascii="Arial" w:hAnsi="Arial" w:cs="Arial"/>
        </w:rPr>
        <w:tab/>
        <w:t>General Conditions of Contract (GCC)</w:t>
      </w:r>
    </w:p>
    <w:p w:rsidR="00EF61BD" w:rsidRDefault="00EF61BD" w:rsidP="00BE719A">
      <w:pPr>
        <w:tabs>
          <w:tab w:val="left" w:pos="1080"/>
        </w:tabs>
        <w:ind w:left="1080" w:right="-72" w:firstLine="1186"/>
        <w:jc w:val="both"/>
        <w:rPr>
          <w:rFonts w:ascii="Arial" w:hAnsi="Arial" w:cs="Arial"/>
        </w:rPr>
      </w:pPr>
      <w:r w:rsidRPr="006B4B2D">
        <w:rPr>
          <w:rFonts w:ascii="Arial" w:hAnsi="Arial" w:cs="Arial"/>
        </w:rPr>
        <w:t>(d)</w:t>
      </w:r>
      <w:r w:rsidRPr="006B4B2D">
        <w:rPr>
          <w:rFonts w:ascii="Arial" w:hAnsi="Arial" w:cs="Arial"/>
        </w:rPr>
        <w:tab/>
        <w:t>Special Conditions of Contract (SCC)</w:t>
      </w:r>
    </w:p>
    <w:p w:rsidR="00EF61BD" w:rsidRDefault="00EF61BD" w:rsidP="00BE719A">
      <w:pPr>
        <w:tabs>
          <w:tab w:val="left" w:pos="1080"/>
        </w:tabs>
        <w:ind w:left="1094" w:right="-72" w:firstLine="1181"/>
        <w:jc w:val="both"/>
        <w:rPr>
          <w:rFonts w:ascii="Arial" w:hAnsi="Arial" w:cs="Arial"/>
        </w:rPr>
      </w:pPr>
      <w:r>
        <w:rPr>
          <w:rFonts w:ascii="Arial" w:hAnsi="Arial" w:cs="Arial"/>
        </w:rPr>
        <w:t>(e)     Evaluation Criteria</w:t>
      </w:r>
    </w:p>
    <w:p w:rsidR="00EF61BD" w:rsidRPr="006B4B2D" w:rsidRDefault="00CA17EA" w:rsidP="00BE719A">
      <w:pPr>
        <w:tabs>
          <w:tab w:val="left" w:pos="1080"/>
        </w:tabs>
        <w:ind w:left="1094" w:right="-72" w:firstLine="1181"/>
        <w:jc w:val="both"/>
        <w:rPr>
          <w:rFonts w:ascii="Arial" w:hAnsi="Arial" w:cs="Arial"/>
        </w:rPr>
      </w:pPr>
      <w:r w:rsidRPr="006B4B2D">
        <w:rPr>
          <w:rFonts w:ascii="Arial" w:hAnsi="Arial" w:cs="Arial"/>
        </w:rPr>
        <w:fldChar w:fldCharType="begin"/>
      </w:r>
      <w:r w:rsidR="00EF61BD" w:rsidRPr="006B4B2D">
        <w:rPr>
          <w:rFonts w:ascii="Arial" w:hAnsi="Arial" w:cs="Arial"/>
        </w:rPr>
        <w:instrText>ADVANCE \U 6.0</w:instrText>
      </w:r>
      <w:r w:rsidRPr="006B4B2D">
        <w:rPr>
          <w:rFonts w:ascii="Arial" w:hAnsi="Arial" w:cs="Arial"/>
        </w:rPr>
        <w:fldChar w:fldCharType="end"/>
      </w:r>
      <w:r w:rsidR="00EF61BD" w:rsidRPr="006B4B2D">
        <w:rPr>
          <w:rFonts w:ascii="Arial" w:hAnsi="Arial" w:cs="Arial"/>
        </w:rPr>
        <w:t>(</w:t>
      </w:r>
      <w:r w:rsidR="00EF61BD">
        <w:rPr>
          <w:rFonts w:ascii="Arial" w:hAnsi="Arial" w:cs="Arial"/>
        </w:rPr>
        <w:t>f</w:t>
      </w:r>
      <w:r w:rsidR="00EF61BD" w:rsidRPr="006B4B2D">
        <w:rPr>
          <w:rFonts w:ascii="Arial" w:hAnsi="Arial" w:cs="Arial"/>
        </w:rPr>
        <w:t>)</w:t>
      </w:r>
      <w:r w:rsidR="00EF61BD">
        <w:rPr>
          <w:rFonts w:ascii="Arial" w:hAnsi="Arial" w:cs="Arial"/>
        </w:rPr>
        <w:tab/>
      </w:r>
      <w:r w:rsidR="00EF61BD" w:rsidRPr="00676CB9">
        <w:rPr>
          <w:rFonts w:ascii="Arial" w:hAnsi="Arial" w:cs="Arial"/>
        </w:rPr>
        <w:t xml:space="preserve">List of Required </w:t>
      </w:r>
      <w:r w:rsidR="00EF61BD">
        <w:rPr>
          <w:rFonts w:ascii="Arial" w:hAnsi="Arial" w:cs="Arial"/>
        </w:rPr>
        <w:t>Items &amp; its specifications</w:t>
      </w:r>
    </w:p>
    <w:p w:rsidR="00EF61BD" w:rsidRDefault="00EF61BD" w:rsidP="00BE719A">
      <w:pPr>
        <w:tabs>
          <w:tab w:val="left" w:pos="1080"/>
        </w:tabs>
        <w:ind w:left="1094" w:right="-72" w:firstLine="1181"/>
        <w:jc w:val="both"/>
        <w:rPr>
          <w:rFonts w:ascii="Arial" w:hAnsi="Arial" w:cs="Arial"/>
        </w:rPr>
      </w:pPr>
      <w:r w:rsidRPr="006B4B2D">
        <w:rPr>
          <w:rFonts w:ascii="Arial" w:hAnsi="Arial" w:cs="Arial"/>
        </w:rPr>
        <w:t>(</w:t>
      </w:r>
      <w:r>
        <w:rPr>
          <w:rFonts w:ascii="Arial" w:hAnsi="Arial" w:cs="Arial"/>
        </w:rPr>
        <w:t>g</w:t>
      </w:r>
      <w:r w:rsidRPr="006B4B2D">
        <w:rPr>
          <w:rFonts w:ascii="Arial" w:hAnsi="Arial" w:cs="Arial"/>
        </w:rPr>
        <w:t>)</w:t>
      </w:r>
      <w:r w:rsidRPr="006B4B2D">
        <w:rPr>
          <w:rFonts w:ascii="Arial" w:hAnsi="Arial" w:cs="Arial"/>
        </w:rPr>
        <w:tab/>
      </w:r>
      <w:r>
        <w:rPr>
          <w:rFonts w:ascii="Arial" w:hAnsi="Arial" w:cs="Arial"/>
        </w:rPr>
        <w:t>Schedule of Requirements</w:t>
      </w:r>
    </w:p>
    <w:p w:rsidR="00EF61BD" w:rsidRPr="00823C76" w:rsidRDefault="00EF61BD" w:rsidP="00BE719A">
      <w:pPr>
        <w:tabs>
          <w:tab w:val="left" w:pos="1080"/>
        </w:tabs>
        <w:ind w:left="1094" w:right="-72" w:firstLine="1181"/>
        <w:jc w:val="both"/>
        <w:rPr>
          <w:rFonts w:ascii="Arial" w:hAnsi="Arial" w:cs="Arial"/>
        </w:rPr>
      </w:pPr>
      <w:r w:rsidRPr="006B4B2D">
        <w:rPr>
          <w:rFonts w:ascii="Arial" w:hAnsi="Arial" w:cs="Arial"/>
        </w:rPr>
        <w:t>(</w:t>
      </w:r>
      <w:r w:rsidR="00626997">
        <w:rPr>
          <w:rFonts w:ascii="Arial" w:hAnsi="Arial" w:cs="Arial"/>
        </w:rPr>
        <w:t>h</w:t>
      </w:r>
      <w:r w:rsidRPr="006B4B2D">
        <w:rPr>
          <w:rFonts w:ascii="Arial" w:hAnsi="Arial" w:cs="Arial"/>
        </w:rPr>
        <w:t>)</w:t>
      </w:r>
      <w:r w:rsidR="00626997">
        <w:rPr>
          <w:rFonts w:ascii="Arial" w:hAnsi="Arial" w:cs="Arial"/>
        </w:rPr>
        <w:tab/>
      </w:r>
      <w:r w:rsidRPr="00823C76">
        <w:rPr>
          <w:rFonts w:ascii="Arial" w:hAnsi="Arial" w:cs="Arial"/>
        </w:rPr>
        <w:t>Technical Specifications</w:t>
      </w:r>
      <w:r>
        <w:rPr>
          <w:rFonts w:ascii="Arial" w:hAnsi="Arial" w:cs="Arial"/>
        </w:rPr>
        <w:t>/</w:t>
      </w:r>
      <w:r w:rsidRPr="00823C76">
        <w:rPr>
          <w:rFonts w:ascii="Arial" w:hAnsi="Arial" w:cs="Arial"/>
        </w:rPr>
        <w:t>Sample Size</w:t>
      </w:r>
      <w:r>
        <w:rPr>
          <w:rFonts w:ascii="Arial" w:hAnsi="Arial" w:cs="Arial"/>
        </w:rPr>
        <w:t>&amp; Ancillary Services</w:t>
      </w:r>
    </w:p>
    <w:p w:rsidR="00EF61BD" w:rsidRDefault="00626997" w:rsidP="00BE719A">
      <w:pPr>
        <w:tabs>
          <w:tab w:val="left" w:pos="1080"/>
        </w:tabs>
        <w:ind w:left="1094" w:right="-72" w:firstLine="1181"/>
        <w:jc w:val="both"/>
        <w:rPr>
          <w:rFonts w:ascii="Arial" w:hAnsi="Arial" w:cs="Arial"/>
        </w:rPr>
      </w:pPr>
      <w:r>
        <w:rPr>
          <w:rFonts w:ascii="Arial" w:hAnsi="Arial" w:cs="Arial"/>
        </w:rPr>
        <w:t>(h</w:t>
      </w:r>
      <w:r w:rsidR="00EF61BD">
        <w:rPr>
          <w:rFonts w:ascii="Arial" w:hAnsi="Arial" w:cs="Arial"/>
        </w:rPr>
        <w:t>)     Sample Forms &amp; Schedules</w:t>
      </w:r>
    </w:p>
    <w:p w:rsidR="00EF61BD" w:rsidRDefault="00EF61BD" w:rsidP="00BE719A">
      <w:pPr>
        <w:pStyle w:val="ListParagraph"/>
        <w:rPr>
          <w:rFonts w:ascii="Arial" w:hAnsi="Arial" w:cs="Arial"/>
        </w:rPr>
      </w:pPr>
    </w:p>
    <w:p w:rsidR="00EF61BD" w:rsidRPr="006B4B2D" w:rsidRDefault="00EF61BD" w:rsidP="00BE719A">
      <w:pPr>
        <w:tabs>
          <w:tab w:val="left" w:pos="2160"/>
        </w:tabs>
        <w:suppressAutoHyphens/>
        <w:ind w:left="2160" w:right="-72" w:firstLine="106"/>
        <w:jc w:val="both"/>
        <w:rPr>
          <w:rFonts w:ascii="Arial" w:hAnsi="Arial" w:cs="Arial"/>
        </w:rPr>
      </w:pPr>
      <w:r w:rsidRPr="006B4B2D">
        <w:rPr>
          <w:rFonts w:ascii="Arial" w:hAnsi="Arial" w:cs="Arial"/>
        </w:rPr>
        <w:t>10.2</w:t>
      </w:r>
      <w:r w:rsidRPr="006B4B2D">
        <w:rPr>
          <w:rFonts w:ascii="Arial" w:hAnsi="Arial" w:cs="Arial"/>
        </w:rPr>
        <w:tab/>
        <w:t>The “Invitation for Bids (IFB)” is not a formal part of the Bidding Documents and is included as a reference only. In case of discrepancies between the Invitation for Bid and the Bidding Documents listed in 10.1 above, the Bidding Documents shall take precedence.</w:t>
      </w:r>
    </w:p>
    <w:p w:rsidR="00EF61BD" w:rsidRPr="006B4B2D" w:rsidRDefault="00EF61BD" w:rsidP="00BE719A">
      <w:pPr>
        <w:spacing w:before="120" w:after="120"/>
        <w:ind w:left="2160"/>
        <w:jc w:val="both"/>
        <w:rPr>
          <w:rFonts w:ascii="Arial" w:hAnsi="Arial" w:cs="Arial"/>
        </w:rPr>
      </w:pPr>
      <w:r w:rsidRPr="006B4B2D">
        <w:rPr>
          <w:rFonts w:ascii="Arial" w:hAnsi="Arial" w:cs="Arial"/>
        </w:rPr>
        <w:t>10.3</w:t>
      </w:r>
      <w:r w:rsidRPr="006B4B2D">
        <w:rPr>
          <w:rFonts w:ascii="Arial" w:hAnsi="Arial" w:cs="Arial"/>
        </w:rPr>
        <w:tab/>
        <w:t>The Bidder is expected to examine all instructions, forms, terms, and specifications in the Bidding Documents.  Failure to furnish all information required by the Bidding Documents or to submit a bid not substantially responsive to the Bidding Documents in every respect shall be at the Bidder’s risk and may result in the rejection of its bid.</w:t>
      </w:r>
    </w:p>
    <w:p w:rsidR="00EF61BD" w:rsidRPr="006B4B2D" w:rsidRDefault="00EF61BD" w:rsidP="00BE719A">
      <w:pPr>
        <w:pStyle w:val="Heading3"/>
        <w:spacing w:before="120" w:after="120"/>
        <w:rPr>
          <w:rFonts w:ascii="Arial" w:hAnsi="Arial" w:cs="Arial"/>
          <w:color w:val="auto"/>
        </w:rPr>
      </w:pPr>
      <w:bookmarkStart w:id="18" w:name="_Toc326764847"/>
      <w:r w:rsidRPr="006B4B2D">
        <w:rPr>
          <w:rFonts w:ascii="Arial" w:hAnsi="Arial" w:cs="Arial"/>
          <w:color w:val="auto"/>
        </w:rPr>
        <w:t xml:space="preserve">11. </w:t>
      </w:r>
      <w:r w:rsidRPr="006B4B2D">
        <w:rPr>
          <w:rFonts w:ascii="Arial" w:hAnsi="Arial" w:cs="Arial"/>
          <w:color w:val="auto"/>
        </w:rPr>
        <w:tab/>
        <w:t>Clarification(s) on Bidding Documents.</w:t>
      </w:r>
      <w:bookmarkEnd w:id="18"/>
    </w:p>
    <w:p w:rsidR="00EF61BD" w:rsidRPr="006B4B2D" w:rsidRDefault="00EF61BD" w:rsidP="00BE719A">
      <w:pPr>
        <w:spacing w:before="120" w:after="120"/>
        <w:ind w:left="2160"/>
        <w:jc w:val="both"/>
        <w:rPr>
          <w:rFonts w:ascii="Arial" w:hAnsi="Arial" w:cs="Arial"/>
        </w:rPr>
      </w:pPr>
      <w:r w:rsidRPr="006B4B2D">
        <w:rPr>
          <w:rFonts w:ascii="Arial" w:hAnsi="Arial" w:cs="Arial"/>
        </w:rPr>
        <w:t>11.1</w:t>
      </w:r>
      <w:r w:rsidRPr="006B4B2D">
        <w:rPr>
          <w:rFonts w:ascii="Arial" w:hAnsi="Arial" w:cs="Arial"/>
        </w:rPr>
        <w:tab/>
        <w:t xml:space="preserve">A prospective Bidder requiring any clarification(s) on the Bidding Documents may notify the Procuring Agency in writing at the Procuring Agency’s address indicated in the </w:t>
      </w:r>
      <w:r w:rsidRPr="00B066D3">
        <w:rPr>
          <w:rFonts w:ascii="Arial" w:hAnsi="Arial" w:cs="Arial"/>
          <w:b/>
          <w:bCs/>
        </w:rPr>
        <w:t>Bid Data Sheet</w:t>
      </w:r>
      <w:r w:rsidR="0074476A">
        <w:rPr>
          <w:rFonts w:ascii="Arial" w:hAnsi="Arial" w:cs="Arial"/>
          <w:b/>
          <w:bCs/>
        </w:rPr>
        <w:t xml:space="preserve"> </w:t>
      </w:r>
      <w:r w:rsidRPr="00B066D3">
        <w:rPr>
          <w:rFonts w:ascii="Arial" w:hAnsi="Arial" w:cs="Arial"/>
          <w:b/>
          <w:bCs/>
        </w:rPr>
        <w:t>(BDS).</w:t>
      </w:r>
      <w:r w:rsidRPr="006B4B2D">
        <w:rPr>
          <w:rFonts w:ascii="Arial" w:hAnsi="Arial" w:cs="Arial"/>
        </w:rPr>
        <w:t xml:space="preserve">  The Procuring Agency shall respond in writing to any request for clarification(s) of the bidding documents, which it receives no</w:t>
      </w:r>
      <w:r>
        <w:rPr>
          <w:rFonts w:ascii="Arial" w:hAnsi="Arial" w:cs="Arial"/>
        </w:rPr>
        <w:t>t</w:t>
      </w:r>
      <w:r w:rsidRPr="006B4B2D">
        <w:rPr>
          <w:rFonts w:ascii="Arial" w:hAnsi="Arial" w:cs="Arial"/>
        </w:rPr>
        <w:t xml:space="preserve"> later than ten (10) days prior to the deadline for the submission of bids prescribed in the Invitation for Bids.  Written copies of the Procuring Agency’s response (including an explanation of the query but without identifying the source of inquiry) shall be sent to all prospective Bidders that have received the Bidding Documents.</w:t>
      </w:r>
    </w:p>
    <w:p w:rsidR="00EF61BD" w:rsidRPr="006B4B2D" w:rsidRDefault="00EF61BD" w:rsidP="00BE719A">
      <w:pPr>
        <w:pStyle w:val="Heading3"/>
        <w:spacing w:before="120" w:after="120"/>
        <w:rPr>
          <w:rFonts w:ascii="Arial" w:hAnsi="Arial" w:cs="Arial"/>
          <w:color w:val="auto"/>
        </w:rPr>
      </w:pPr>
      <w:bookmarkStart w:id="19" w:name="_Toc326764848"/>
      <w:r w:rsidRPr="006B4B2D">
        <w:rPr>
          <w:rFonts w:ascii="Arial" w:hAnsi="Arial" w:cs="Arial"/>
          <w:color w:val="auto"/>
        </w:rPr>
        <w:lastRenderedPageBreak/>
        <w:t xml:space="preserve">12. </w:t>
      </w:r>
      <w:r w:rsidRPr="006B4B2D">
        <w:rPr>
          <w:rFonts w:ascii="Arial" w:hAnsi="Arial" w:cs="Arial"/>
          <w:color w:val="auto"/>
        </w:rPr>
        <w:tab/>
        <w:t>Amendment(s) to the Bidding Documents.</w:t>
      </w:r>
      <w:bookmarkEnd w:id="19"/>
    </w:p>
    <w:p w:rsidR="00EF61BD" w:rsidRPr="006B4B2D" w:rsidRDefault="00EF61BD" w:rsidP="00BE719A">
      <w:pPr>
        <w:spacing w:before="120" w:after="120"/>
        <w:ind w:left="2160"/>
        <w:jc w:val="both"/>
        <w:rPr>
          <w:rFonts w:ascii="Arial" w:hAnsi="Arial" w:cs="Arial"/>
        </w:rPr>
      </w:pPr>
      <w:r w:rsidRPr="006B4B2D">
        <w:rPr>
          <w:rFonts w:ascii="Arial" w:hAnsi="Arial" w:cs="Arial"/>
        </w:rPr>
        <w:t>12.1</w:t>
      </w:r>
      <w:r w:rsidRPr="006B4B2D">
        <w:rPr>
          <w:rFonts w:ascii="Arial" w:hAnsi="Arial" w:cs="Arial"/>
        </w:rPr>
        <w:tab/>
        <w:t xml:space="preserve">At any time prior to the deadline for submission of bids, the Procuring Agency, for any reason, whether at its own initiative or in response to a clarification(s) requested by a prospective Bidder, whether in a Pre-Bid Meeting to be held on a date specified in the </w:t>
      </w:r>
      <w:r w:rsidRPr="006B4B2D">
        <w:rPr>
          <w:rFonts w:ascii="Arial" w:hAnsi="Arial" w:cs="Arial"/>
          <w:b/>
          <w:bCs/>
        </w:rPr>
        <w:t>Bid Data Sheet (BDS)</w:t>
      </w:r>
      <w:r w:rsidRPr="006B4B2D">
        <w:rPr>
          <w:rFonts w:ascii="Arial" w:hAnsi="Arial" w:cs="Arial"/>
        </w:rPr>
        <w:t xml:space="preserve"> may modify the Bidding Documents by amendment(s).</w:t>
      </w:r>
    </w:p>
    <w:p w:rsidR="00EF61BD" w:rsidRPr="006B4B2D" w:rsidRDefault="00EF61BD" w:rsidP="00BE719A">
      <w:pPr>
        <w:spacing w:before="120" w:after="120"/>
        <w:ind w:left="2160"/>
        <w:jc w:val="both"/>
        <w:rPr>
          <w:rFonts w:ascii="Arial" w:hAnsi="Arial" w:cs="Arial"/>
        </w:rPr>
      </w:pPr>
      <w:r w:rsidRPr="006B4B2D">
        <w:rPr>
          <w:rFonts w:ascii="Arial" w:hAnsi="Arial" w:cs="Arial"/>
        </w:rPr>
        <w:t>12.2</w:t>
      </w:r>
      <w:r w:rsidRPr="006B4B2D">
        <w:rPr>
          <w:rFonts w:ascii="Arial" w:hAnsi="Arial" w:cs="Arial"/>
        </w:rPr>
        <w:tab/>
        <w:t>All prospective Bidders that have received the Bidding Documents shall be notified of the amendment(s) in writing through Post, e-mail or fax, and shall be binding on them.</w:t>
      </w:r>
    </w:p>
    <w:p w:rsidR="00EF61BD" w:rsidRPr="006B4B2D" w:rsidRDefault="00EF61BD" w:rsidP="00BE719A">
      <w:pPr>
        <w:spacing w:before="120" w:after="120"/>
        <w:ind w:left="2160"/>
        <w:jc w:val="both"/>
        <w:rPr>
          <w:rFonts w:ascii="Arial" w:hAnsi="Arial" w:cs="Arial"/>
        </w:rPr>
      </w:pPr>
      <w:r w:rsidRPr="006B4B2D">
        <w:rPr>
          <w:rFonts w:ascii="Arial" w:hAnsi="Arial" w:cs="Arial"/>
        </w:rPr>
        <w:t>12.3</w:t>
      </w:r>
      <w:r w:rsidRPr="006B4B2D">
        <w:rPr>
          <w:rFonts w:ascii="Arial" w:hAnsi="Arial" w:cs="Arial"/>
        </w:rPr>
        <w:tab/>
        <w:t>In order to allow prospective Bidders reasonable time for taking the amendment(s) into account in preparing their bids, the Procuring Agency, at its discretion, may extend the deadline for the submission of bids.</w:t>
      </w:r>
    </w:p>
    <w:p w:rsidR="00EF61BD" w:rsidRPr="006B4B2D" w:rsidRDefault="00EF61BD" w:rsidP="00BE719A">
      <w:pPr>
        <w:pStyle w:val="Heading2"/>
        <w:spacing w:before="120" w:after="120"/>
        <w:rPr>
          <w:rFonts w:ascii="Arial" w:hAnsi="Arial" w:cs="Arial"/>
          <w:color w:val="auto"/>
          <w:sz w:val="40"/>
          <w:szCs w:val="40"/>
        </w:rPr>
      </w:pPr>
      <w:bookmarkStart w:id="20" w:name="_Toc326764849"/>
      <w:r w:rsidRPr="006B4B2D">
        <w:rPr>
          <w:rFonts w:ascii="Arial" w:hAnsi="Arial" w:cs="Arial"/>
          <w:color w:val="auto"/>
          <w:sz w:val="36"/>
          <w:szCs w:val="36"/>
        </w:rPr>
        <w:t>Preparation of Bids</w:t>
      </w:r>
      <w:bookmarkEnd w:id="20"/>
    </w:p>
    <w:p w:rsidR="00EF61BD" w:rsidRPr="006B4B2D" w:rsidRDefault="00EF61BD" w:rsidP="00BE719A">
      <w:pPr>
        <w:pStyle w:val="Heading3"/>
        <w:spacing w:before="120" w:after="120"/>
        <w:rPr>
          <w:rFonts w:ascii="Arial" w:hAnsi="Arial" w:cs="Arial"/>
          <w:color w:val="auto"/>
        </w:rPr>
      </w:pPr>
      <w:bookmarkStart w:id="21" w:name="_Toc326764850"/>
      <w:r w:rsidRPr="006B4B2D">
        <w:rPr>
          <w:rFonts w:ascii="Arial" w:hAnsi="Arial" w:cs="Arial"/>
          <w:color w:val="auto"/>
        </w:rPr>
        <w:t xml:space="preserve">13. </w:t>
      </w:r>
      <w:r w:rsidRPr="006B4B2D">
        <w:rPr>
          <w:rFonts w:ascii="Arial" w:hAnsi="Arial" w:cs="Arial"/>
          <w:color w:val="auto"/>
        </w:rPr>
        <w:tab/>
        <w:t>Language of Bids.</w:t>
      </w:r>
      <w:bookmarkEnd w:id="21"/>
    </w:p>
    <w:p w:rsidR="00EF61BD" w:rsidRPr="006B4B2D" w:rsidRDefault="00EF61BD" w:rsidP="00BE719A">
      <w:pPr>
        <w:spacing w:before="120" w:after="120"/>
        <w:ind w:left="2160"/>
        <w:jc w:val="both"/>
        <w:rPr>
          <w:rFonts w:ascii="Arial" w:hAnsi="Arial" w:cs="Arial"/>
        </w:rPr>
      </w:pPr>
      <w:r w:rsidRPr="006B4B2D">
        <w:rPr>
          <w:rFonts w:ascii="Arial" w:hAnsi="Arial" w:cs="Arial"/>
        </w:rPr>
        <w:t>13.1</w:t>
      </w:r>
      <w:r w:rsidRPr="006B4B2D">
        <w:rPr>
          <w:rFonts w:ascii="Arial" w:hAnsi="Arial" w:cs="Arial"/>
        </w:rPr>
        <w:tab/>
        <w:t xml:space="preserve">All correspondences, communications, associated with preparation of Bids, clarifications, amendments, </w:t>
      </w:r>
      <w:r w:rsidR="00626997" w:rsidRPr="006B4B2D">
        <w:rPr>
          <w:rFonts w:ascii="Arial" w:hAnsi="Arial" w:cs="Arial"/>
        </w:rPr>
        <w:t>and submissions</w:t>
      </w:r>
      <w:r w:rsidRPr="006B4B2D">
        <w:rPr>
          <w:rFonts w:ascii="Arial" w:hAnsi="Arial" w:cs="Arial"/>
        </w:rPr>
        <w:t xml:space="preserve"> shall be written in English.  Supporting documents and printed literature furnished by the Bidder may be in another language provided they are accompanied by an accurate translation of the relevant passages in English, in which case, for purposes of interpretation of the Bid, the said translation shall take precedence.</w:t>
      </w:r>
    </w:p>
    <w:p w:rsidR="00EF61BD" w:rsidRPr="006B4B2D" w:rsidRDefault="00EF61BD" w:rsidP="00BE719A">
      <w:pPr>
        <w:pStyle w:val="Heading3"/>
        <w:spacing w:before="120" w:after="120"/>
        <w:rPr>
          <w:rFonts w:ascii="Arial" w:hAnsi="Arial" w:cs="Arial"/>
          <w:color w:val="auto"/>
        </w:rPr>
      </w:pPr>
      <w:bookmarkStart w:id="22" w:name="_Toc326764851"/>
      <w:r w:rsidRPr="006B4B2D">
        <w:rPr>
          <w:rFonts w:ascii="Arial" w:hAnsi="Arial" w:cs="Arial"/>
          <w:color w:val="auto"/>
        </w:rPr>
        <w:t xml:space="preserve">14. </w:t>
      </w:r>
      <w:r w:rsidRPr="006B4B2D">
        <w:rPr>
          <w:rFonts w:ascii="Arial" w:hAnsi="Arial" w:cs="Arial"/>
          <w:color w:val="auto"/>
        </w:rPr>
        <w:tab/>
        <w:t>Documents comprising the Bids.</w:t>
      </w:r>
      <w:bookmarkEnd w:id="22"/>
    </w:p>
    <w:p w:rsidR="00EF61BD" w:rsidRPr="006B4B2D" w:rsidRDefault="00EF61BD" w:rsidP="000D21CB">
      <w:pPr>
        <w:spacing w:before="120" w:after="120"/>
        <w:ind w:left="2160"/>
        <w:jc w:val="both"/>
        <w:rPr>
          <w:rFonts w:ascii="Arial" w:hAnsi="Arial" w:cs="Arial"/>
        </w:rPr>
      </w:pPr>
      <w:r w:rsidRPr="006B4B2D">
        <w:rPr>
          <w:rFonts w:ascii="Arial" w:hAnsi="Arial" w:cs="Arial"/>
        </w:rPr>
        <w:t>14.1 The Bid shall comprise of the Bid Forms of this Bidding Document and all those ancillary documentation that are prescribed for the eligibility of the bidders and goods and ancillary services that are found necessary and highlighted in the Bid Forms.</w:t>
      </w:r>
    </w:p>
    <w:p w:rsidR="00EF61BD" w:rsidRPr="006B4B2D" w:rsidRDefault="00EF61BD" w:rsidP="00BE719A">
      <w:pPr>
        <w:spacing w:before="120" w:after="120"/>
        <w:ind w:left="2160"/>
        <w:jc w:val="both"/>
        <w:rPr>
          <w:rFonts w:ascii="Arial" w:hAnsi="Arial" w:cs="Arial"/>
        </w:rPr>
      </w:pPr>
      <w:r w:rsidRPr="006B4B2D">
        <w:rPr>
          <w:rFonts w:ascii="Arial" w:hAnsi="Arial" w:cs="Arial"/>
        </w:rPr>
        <w:t>14.2</w:t>
      </w:r>
      <w:r w:rsidRPr="006B4B2D">
        <w:rPr>
          <w:rFonts w:ascii="Arial" w:hAnsi="Arial" w:cs="Arial"/>
        </w:rPr>
        <w:tab/>
        <w:t>The Bidder shall complete the Bid Forms and an appropriate Price Schedule furnished in the bidding documents, indicating the goods to be supplied, a brief description of the goods, their general and specific characteristics</w:t>
      </w:r>
      <w:r>
        <w:rPr>
          <w:rFonts w:ascii="Arial" w:hAnsi="Arial" w:cs="Arial"/>
        </w:rPr>
        <w:t xml:space="preserve"> as specified in the </w:t>
      </w:r>
      <w:r w:rsidRPr="003A0239">
        <w:rPr>
          <w:rFonts w:ascii="Arial" w:hAnsi="Arial" w:cs="Arial"/>
          <w:b/>
          <w:bCs/>
        </w:rPr>
        <w:t>Bid Data Sheet (BDS),</w:t>
      </w:r>
      <w:r w:rsidRPr="006B4B2D">
        <w:rPr>
          <w:rFonts w:ascii="Arial" w:hAnsi="Arial" w:cs="Arial"/>
        </w:rPr>
        <w:t xml:space="preserve"> ancillary services that the bidder is willing or required to provide along with the proposed price.</w:t>
      </w:r>
    </w:p>
    <w:p w:rsidR="00EF61BD" w:rsidRPr="006B4B2D" w:rsidRDefault="00EF61BD" w:rsidP="00BE719A">
      <w:pPr>
        <w:pStyle w:val="Heading3"/>
        <w:spacing w:before="120" w:after="120"/>
        <w:rPr>
          <w:rFonts w:ascii="Arial" w:hAnsi="Arial" w:cs="Arial"/>
          <w:color w:val="auto"/>
        </w:rPr>
      </w:pPr>
      <w:bookmarkStart w:id="23" w:name="_Toc326764852"/>
      <w:r w:rsidRPr="006B4B2D">
        <w:rPr>
          <w:rFonts w:ascii="Arial" w:hAnsi="Arial" w:cs="Arial"/>
          <w:color w:val="auto"/>
        </w:rPr>
        <w:t xml:space="preserve">15. </w:t>
      </w:r>
      <w:r w:rsidRPr="006B4B2D">
        <w:rPr>
          <w:rFonts w:ascii="Arial" w:hAnsi="Arial" w:cs="Arial"/>
          <w:color w:val="auto"/>
        </w:rPr>
        <w:tab/>
        <w:t>Bid Price.</w:t>
      </w:r>
      <w:bookmarkEnd w:id="23"/>
    </w:p>
    <w:p w:rsidR="00EF61BD" w:rsidRPr="0007541E" w:rsidRDefault="00EF61BD" w:rsidP="00BE719A">
      <w:pPr>
        <w:spacing w:before="120" w:after="120"/>
        <w:ind w:left="2160"/>
        <w:jc w:val="both"/>
        <w:rPr>
          <w:rFonts w:ascii="Arial" w:hAnsi="Arial" w:cs="Arial"/>
          <w:strike/>
          <w:color w:val="FF0000"/>
        </w:rPr>
      </w:pPr>
      <w:r w:rsidRPr="006B4B2D">
        <w:rPr>
          <w:rFonts w:ascii="Arial" w:hAnsi="Arial" w:cs="Arial"/>
        </w:rPr>
        <w:t>15.1</w:t>
      </w:r>
      <w:r w:rsidRPr="006B4B2D">
        <w:rPr>
          <w:rFonts w:ascii="Arial" w:hAnsi="Arial" w:cs="Arial"/>
        </w:rPr>
        <w:tab/>
        <w:t xml:space="preserve">The Bidder shall indicate on the appropriate form prescribed in this Bidding Document the unit prices and </w:t>
      </w:r>
      <w:r w:rsidRPr="00580DD1">
        <w:rPr>
          <w:rFonts w:ascii="Arial" w:hAnsi="Arial" w:cs="Arial"/>
        </w:rPr>
        <w:t>total bid price</w:t>
      </w:r>
      <w:r w:rsidRPr="006B4B2D">
        <w:rPr>
          <w:rFonts w:ascii="Arial" w:hAnsi="Arial" w:cs="Arial"/>
        </w:rPr>
        <w:t xml:space="preserve"> of the goods, it proposes to supply under the Contract</w:t>
      </w:r>
      <w:r>
        <w:rPr>
          <w:rFonts w:ascii="Arial" w:hAnsi="Arial" w:cs="Arial"/>
        </w:rPr>
        <w:t>.</w:t>
      </w:r>
    </w:p>
    <w:p w:rsidR="00EF61BD" w:rsidRPr="006B4B2D" w:rsidRDefault="00EF61BD" w:rsidP="00BE719A">
      <w:pPr>
        <w:spacing w:before="120" w:after="120"/>
        <w:ind w:left="2160"/>
        <w:jc w:val="both"/>
        <w:rPr>
          <w:rFonts w:ascii="Arial" w:hAnsi="Arial" w:cs="Arial"/>
        </w:rPr>
      </w:pPr>
      <w:r w:rsidRPr="006B4B2D">
        <w:rPr>
          <w:rFonts w:ascii="Arial" w:hAnsi="Arial" w:cs="Arial"/>
        </w:rPr>
        <w:t>15.2</w:t>
      </w:r>
      <w:r w:rsidRPr="006B4B2D">
        <w:rPr>
          <w:rFonts w:ascii="Arial" w:hAnsi="Arial" w:cs="Arial"/>
        </w:rPr>
        <w:tab/>
        <w:t xml:space="preserve">Form prescribed for quoting of prices is to be filled in very carefully, preferably typed. Any alteration/ correction must be initialed. </w:t>
      </w:r>
      <w:r w:rsidRPr="006B4B2D">
        <w:rPr>
          <w:rFonts w:ascii="Arial" w:hAnsi="Arial" w:cs="Arial"/>
        </w:rPr>
        <w:lastRenderedPageBreak/>
        <w:t>Every page is to be signed and stamped at the bottom. Serial number of the quoted item may be marked with red/yellow marker.</w:t>
      </w:r>
    </w:p>
    <w:p w:rsidR="00EF61BD" w:rsidRPr="006B4B2D" w:rsidRDefault="00EF61BD" w:rsidP="00BE719A">
      <w:pPr>
        <w:spacing w:before="120" w:after="120"/>
        <w:ind w:left="2160"/>
        <w:jc w:val="both"/>
        <w:rPr>
          <w:rFonts w:ascii="Arial" w:hAnsi="Arial" w:cs="Arial"/>
        </w:rPr>
      </w:pPr>
      <w:r w:rsidRPr="006B4B2D">
        <w:rPr>
          <w:rFonts w:ascii="Arial" w:hAnsi="Arial" w:cs="Arial"/>
        </w:rPr>
        <w:t>15.3</w:t>
      </w:r>
      <w:r w:rsidRPr="006B4B2D">
        <w:rPr>
          <w:rFonts w:ascii="Arial" w:hAnsi="Arial" w:cs="Arial"/>
        </w:rPr>
        <w:tab/>
        <w:t xml:space="preserve">The Bidder should quote the prices of goods according to the technical specifications as provided in </w:t>
      </w:r>
      <w:r>
        <w:rPr>
          <w:rFonts w:ascii="Arial" w:hAnsi="Arial" w:cs="Arial"/>
        </w:rPr>
        <w:t xml:space="preserve">Part-Two: </w:t>
      </w:r>
      <w:r w:rsidRPr="006B4B2D">
        <w:rPr>
          <w:rFonts w:ascii="Arial" w:hAnsi="Arial" w:cs="Arial"/>
        </w:rPr>
        <w:t>Section III of this document. The technical specifications of goods, different from the required specifications, shall straightway be rejected.</w:t>
      </w:r>
    </w:p>
    <w:p w:rsidR="00EF61BD" w:rsidRPr="006B4B2D" w:rsidRDefault="00EF61BD" w:rsidP="00D33CA4">
      <w:pPr>
        <w:spacing w:before="120" w:after="120"/>
        <w:ind w:left="2160"/>
        <w:jc w:val="both"/>
        <w:rPr>
          <w:rFonts w:ascii="Arial" w:hAnsi="Arial" w:cs="Arial"/>
        </w:rPr>
      </w:pPr>
      <w:r w:rsidRPr="006B4B2D">
        <w:rPr>
          <w:rFonts w:ascii="Arial" w:hAnsi="Arial" w:cs="Arial"/>
        </w:rPr>
        <w:t>15.4</w:t>
      </w:r>
      <w:r w:rsidRPr="006B4B2D">
        <w:rPr>
          <w:rFonts w:ascii="Arial" w:hAnsi="Arial" w:cs="Arial"/>
        </w:rPr>
        <w:tab/>
        <w:t>The Bidder is required to offer a competitive pr</w:t>
      </w:r>
      <w:r>
        <w:rPr>
          <w:rFonts w:ascii="Arial" w:hAnsi="Arial" w:cs="Arial"/>
        </w:rPr>
        <w:t xml:space="preserve">ice which </w:t>
      </w:r>
      <w:r w:rsidR="00014B11">
        <w:rPr>
          <w:rFonts w:ascii="Arial" w:hAnsi="Arial" w:cs="Arial"/>
        </w:rPr>
        <w:t>must include</w:t>
      </w:r>
      <w:r>
        <w:rPr>
          <w:rFonts w:ascii="Arial" w:hAnsi="Arial" w:cs="Arial"/>
        </w:rPr>
        <w:t xml:space="preserve"> all the </w:t>
      </w:r>
      <w:r w:rsidRPr="006B4B2D">
        <w:rPr>
          <w:rFonts w:ascii="Arial" w:hAnsi="Arial" w:cs="Arial"/>
        </w:rPr>
        <w:t>taxes</w:t>
      </w:r>
      <w:r>
        <w:rPr>
          <w:rFonts w:ascii="Arial" w:hAnsi="Arial" w:cs="Arial"/>
        </w:rPr>
        <w:t>, levies,</w:t>
      </w:r>
      <w:r w:rsidR="000B5E2C">
        <w:rPr>
          <w:rFonts w:ascii="Arial" w:hAnsi="Arial" w:cs="Arial"/>
        </w:rPr>
        <w:t xml:space="preserve"> </w:t>
      </w:r>
      <w:r w:rsidR="00A905D0" w:rsidRPr="006B4B2D">
        <w:rPr>
          <w:rFonts w:ascii="Arial" w:hAnsi="Arial" w:cs="Arial"/>
        </w:rPr>
        <w:t>duties,</w:t>
      </w:r>
      <w:r w:rsidR="00A905D0" w:rsidRPr="0052148B">
        <w:rPr>
          <w:rFonts w:ascii="Arial" w:hAnsi="Arial" w:cs="Arial"/>
        </w:rPr>
        <w:t xml:space="preserve"> prescribed</w:t>
      </w:r>
      <w:r w:rsidRPr="0052148B">
        <w:rPr>
          <w:rFonts w:ascii="Arial" w:hAnsi="Arial" w:cs="Arial"/>
        </w:rPr>
        <w:t xml:space="preserve"> price</w:t>
      </w:r>
      <w:r>
        <w:rPr>
          <w:rFonts w:ascii="Arial" w:hAnsi="Arial" w:cs="Arial"/>
        </w:rPr>
        <w:t xml:space="preserve"> and any other price as mentioned in the </w:t>
      </w:r>
      <w:r w:rsidRPr="00E62029">
        <w:rPr>
          <w:rFonts w:ascii="Arial" w:hAnsi="Arial" w:cs="Arial"/>
          <w:b/>
          <w:bCs/>
        </w:rPr>
        <w:t>Bid Data Sheet (BDS)</w:t>
      </w:r>
      <w:r w:rsidR="00D33CA4">
        <w:rPr>
          <w:rFonts w:ascii="Arial" w:hAnsi="Arial" w:cs="Arial"/>
          <w:b/>
          <w:bCs/>
        </w:rPr>
        <w:t xml:space="preserve"> </w:t>
      </w:r>
      <w:r w:rsidRPr="006B4B2D">
        <w:rPr>
          <w:rFonts w:ascii="Arial" w:hAnsi="Arial" w:cs="Arial"/>
        </w:rPr>
        <w:t>where applicable. If there is no mention of taxes, the offered/quoted price shall be considered as inclusive of all prevailing taxes/ duties</w:t>
      </w:r>
      <w:r>
        <w:rPr>
          <w:rFonts w:ascii="Arial" w:hAnsi="Arial" w:cs="Arial"/>
        </w:rPr>
        <w:t xml:space="preserve">, </w:t>
      </w:r>
      <w:r w:rsidRPr="006275DF">
        <w:rPr>
          <w:rFonts w:ascii="Arial" w:hAnsi="Arial" w:cs="Arial"/>
        </w:rPr>
        <w:t>etc.</w:t>
      </w:r>
    </w:p>
    <w:p w:rsidR="00EF61BD" w:rsidRPr="006B4B2D" w:rsidRDefault="00EF61BD" w:rsidP="00BE719A">
      <w:pPr>
        <w:spacing w:before="120" w:after="120"/>
        <w:ind w:left="2160"/>
        <w:jc w:val="both"/>
        <w:rPr>
          <w:rFonts w:ascii="Arial" w:hAnsi="Arial" w:cs="Arial"/>
        </w:rPr>
      </w:pPr>
      <w:r w:rsidRPr="006B4B2D">
        <w:rPr>
          <w:rFonts w:ascii="Arial" w:hAnsi="Arial" w:cs="Arial"/>
        </w:rPr>
        <w:t>15.5</w:t>
      </w:r>
      <w:r w:rsidRPr="006B4B2D">
        <w:rPr>
          <w:rFonts w:ascii="Arial" w:hAnsi="Arial" w:cs="Arial"/>
        </w:rPr>
        <w:tab/>
        <w:t>The benefit of exemption from or reduction in the taxes and duties shall be passed on to the Procuring Agency.</w:t>
      </w:r>
    </w:p>
    <w:p w:rsidR="00EF61BD" w:rsidRPr="006B4B2D" w:rsidRDefault="00EF61BD" w:rsidP="00BE719A">
      <w:pPr>
        <w:spacing w:before="120" w:after="120"/>
        <w:ind w:left="2160"/>
        <w:jc w:val="both"/>
        <w:rPr>
          <w:rFonts w:ascii="Arial" w:hAnsi="Arial" w:cs="Arial"/>
        </w:rPr>
      </w:pPr>
      <w:r w:rsidRPr="006B4B2D">
        <w:rPr>
          <w:rFonts w:ascii="Arial" w:hAnsi="Arial" w:cs="Arial"/>
        </w:rPr>
        <w:t>15.6</w:t>
      </w:r>
      <w:r w:rsidRPr="006B4B2D">
        <w:rPr>
          <w:rFonts w:ascii="Arial" w:hAnsi="Arial" w:cs="Arial"/>
        </w:rPr>
        <w:tab/>
        <w:t xml:space="preserve">Prices offered should be for the entire quantity of an item demanded in the Schedule of Requirement; partial quantity offers shall straightaway be rejected. </w:t>
      </w:r>
      <w:r w:rsidRPr="00014B11">
        <w:rPr>
          <w:rFonts w:ascii="Arial" w:hAnsi="Arial" w:cs="Arial"/>
          <w:i/>
        </w:rPr>
        <w:t>Conditional or alternate offer shall also be considered as non-responsive Bid.</w:t>
      </w:r>
    </w:p>
    <w:p w:rsidR="00EF61BD" w:rsidRPr="006B4B2D" w:rsidRDefault="00EF61BD" w:rsidP="00BE719A">
      <w:pPr>
        <w:spacing w:before="120" w:after="120"/>
        <w:ind w:left="2160"/>
        <w:jc w:val="both"/>
        <w:rPr>
          <w:rFonts w:ascii="Arial" w:hAnsi="Arial" w:cs="Arial"/>
        </w:rPr>
      </w:pPr>
      <w:r w:rsidRPr="006B4B2D">
        <w:rPr>
          <w:rFonts w:ascii="Arial" w:hAnsi="Arial" w:cs="Arial"/>
        </w:rPr>
        <w:t>15.7</w:t>
      </w:r>
      <w:r w:rsidRPr="006B4B2D">
        <w:rPr>
          <w:rFonts w:ascii="Arial" w:hAnsi="Arial" w:cs="Arial"/>
        </w:rPr>
        <w:tab/>
        <w:t>While making a price quote, trend/ inflation in the rate of goods and services in the market should be kept in mind. No request for increase in price due to market fluctuation in the cost of goods and services shall be entertained.</w:t>
      </w:r>
    </w:p>
    <w:p w:rsidR="00EF61BD" w:rsidRPr="006B4B2D" w:rsidRDefault="00EF61BD" w:rsidP="00BE719A">
      <w:pPr>
        <w:pStyle w:val="Heading3"/>
        <w:spacing w:before="120" w:after="120"/>
        <w:rPr>
          <w:rFonts w:ascii="Arial" w:hAnsi="Arial" w:cs="Arial"/>
          <w:color w:val="auto"/>
        </w:rPr>
      </w:pPr>
      <w:bookmarkStart w:id="24" w:name="_Toc326764853"/>
      <w:r w:rsidRPr="006B4B2D">
        <w:rPr>
          <w:rFonts w:ascii="Arial" w:hAnsi="Arial" w:cs="Arial"/>
          <w:color w:val="auto"/>
        </w:rPr>
        <w:t xml:space="preserve">16. </w:t>
      </w:r>
      <w:r w:rsidRPr="006B4B2D">
        <w:rPr>
          <w:rFonts w:ascii="Arial" w:hAnsi="Arial" w:cs="Arial"/>
          <w:color w:val="auto"/>
        </w:rPr>
        <w:tab/>
        <w:t>Bid Currencies.</w:t>
      </w:r>
      <w:bookmarkEnd w:id="24"/>
    </w:p>
    <w:p w:rsidR="00EF61BD" w:rsidRPr="006B4B2D" w:rsidRDefault="00EF61BD" w:rsidP="00BE719A">
      <w:pPr>
        <w:spacing w:before="120" w:after="120"/>
        <w:ind w:left="2160"/>
        <w:rPr>
          <w:rFonts w:ascii="Arial" w:hAnsi="Arial" w:cs="Arial"/>
          <w:b/>
          <w:bCs/>
        </w:rPr>
      </w:pPr>
      <w:r w:rsidRPr="006B4B2D">
        <w:rPr>
          <w:rFonts w:ascii="Arial" w:hAnsi="Arial" w:cs="Arial"/>
        </w:rPr>
        <w:t>16.1</w:t>
      </w:r>
      <w:r w:rsidRPr="006B4B2D">
        <w:rPr>
          <w:rFonts w:ascii="Arial" w:hAnsi="Arial" w:cs="Arial"/>
        </w:rPr>
        <w:tab/>
        <w:t xml:space="preserve">Prices shall be quoted in the currency as mentioned in the     </w:t>
      </w:r>
      <w:r w:rsidRPr="006B4B2D">
        <w:rPr>
          <w:rFonts w:ascii="Arial" w:hAnsi="Arial" w:cs="Arial"/>
          <w:b/>
          <w:bCs/>
        </w:rPr>
        <w:t>Bid Data Sheet.</w:t>
      </w:r>
    </w:p>
    <w:p w:rsidR="00EF61BD" w:rsidRPr="006B4B2D" w:rsidRDefault="00EF61BD" w:rsidP="00BE719A">
      <w:pPr>
        <w:pStyle w:val="Heading3"/>
        <w:spacing w:before="120" w:after="120"/>
        <w:rPr>
          <w:rFonts w:ascii="Arial" w:hAnsi="Arial" w:cs="Arial"/>
          <w:color w:val="auto"/>
        </w:rPr>
      </w:pPr>
      <w:bookmarkStart w:id="25" w:name="_Toc326764854"/>
      <w:r w:rsidRPr="006B4B2D">
        <w:rPr>
          <w:rFonts w:ascii="Arial" w:hAnsi="Arial" w:cs="Arial"/>
          <w:color w:val="auto"/>
        </w:rPr>
        <w:t xml:space="preserve">17. </w:t>
      </w:r>
      <w:r w:rsidRPr="006B4B2D">
        <w:rPr>
          <w:rFonts w:ascii="Arial" w:hAnsi="Arial" w:cs="Arial"/>
          <w:color w:val="auto"/>
        </w:rPr>
        <w:tab/>
        <w:t>Samples.</w:t>
      </w:r>
      <w:bookmarkEnd w:id="25"/>
    </w:p>
    <w:p w:rsidR="00EF61BD" w:rsidRPr="006B4B2D" w:rsidRDefault="00EF61BD" w:rsidP="00BE719A">
      <w:pPr>
        <w:spacing w:before="120" w:after="120"/>
        <w:ind w:left="2160"/>
        <w:jc w:val="both"/>
        <w:rPr>
          <w:rFonts w:ascii="Arial" w:hAnsi="Arial" w:cs="Arial"/>
        </w:rPr>
      </w:pPr>
      <w:r w:rsidRPr="006B4B2D">
        <w:rPr>
          <w:rFonts w:ascii="Arial" w:hAnsi="Arial" w:cs="Arial"/>
        </w:rPr>
        <w:t>17.1</w:t>
      </w:r>
      <w:r w:rsidRPr="006B4B2D">
        <w:rPr>
          <w:rFonts w:ascii="Arial" w:hAnsi="Arial" w:cs="Arial"/>
        </w:rPr>
        <w:tab/>
        <w:t>The Bidder shall provide samples of quoted goods along</w:t>
      </w:r>
      <w:r>
        <w:rPr>
          <w:rFonts w:ascii="Arial" w:hAnsi="Arial" w:cs="Arial"/>
        </w:rPr>
        <w:t>-</w:t>
      </w:r>
      <w:r w:rsidRPr="006B4B2D">
        <w:rPr>
          <w:rFonts w:ascii="Arial" w:hAnsi="Arial" w:cs="Arial"/>
        </w:rPr>
        <w:t xml:space="preserve">with the bid at his own cost and in a quantity prescribed by the Procuring Agency in </w:t>
      </w:r>
      <w:r w:rsidRPr="00A9126F">
        <w:rPr>
          <w:rFonts w:ascii="Arial" w:hAnsi="Arial" w:cs="Arial"/>
        </w:rPr>
        <w:t>Part-Two: Section III</w:t>
      </w:r>
      <w:r>
        <w:rPr>
          <w:rFonts w:ascii="Arial" w:hAnsi="Arial" w:cs="Arial"/>
        </w:rPr>
        <w:t xml:space="preserve"> of these Standard Bidding Documents</w:t>
      </w:r>
      <w:r w:rsidR="00F104B5">
        <w:rPr>
          <w:rFonts w:ascii="Arial" w:hAnsi="Arial" w:cs="Arial"/>
        </w:rPr>
        <w:t xml:space="preserve"> at the time of bid opening</w:t>
      </w:r>
      <w:r w:rsidR="00583930">
        <w:rPr>
          <w:rFonts w:ascii="Arial" w:hAnsi="Arial" w:cs="Arial"/>
        </w:rPr>
        <w:t xml:space="preserve"> which will be kept in custody of the procuring agency</w:t>
      </w:r>
      <w:r w:rsidRPr="006B4B2D">
        <w:rPr>
          <w:rFonts w:ascii="Arial" w:hAnsi="Arial" w:cs="Arial"/>
        </w:rPr>
        <w:t>.</w:t>
      </w:r>
    </w:p>
    <w:p w:rsidR="00EF61BD" w:rsidRPr="006B4B2D" w:rsidRDefault="00EF61BD" w:rsidP="00BE719A">
      <w:pPr>
        <w:pStyle w:val="Heading3"/>
        <w:spacing w:before="120" w:after="120"/>
        <w:rPr>
          <w:rFonts w:ascii="Arial" w:hAnsi="Arial" w:cs="Arial"/>
          <w:color w:val="auto"/>
        </w:rPr>
      </w:pPr>
      <w:bookmarkStart w:id="26" w:name="_Toc326764855"/>
      <w:r w:rsidRPr="006B4B2D">
        <w:rPr>
          <w:rFonts w:ascii="Arial" w:hAnsi="Arial" w:cs="Arial"/>
          <w:color w:val="auto"/>
        </w:rPr>
        <w:t xml:space="preserve">18. </w:t>
      </w:r>
      <w:r w:rsidRPr="006B4B2D">
        <w:rPr>
          <w:rFonts w:ascii="Arial" w:hAnsi="Arial" w:cs="Arial"/>
          <w:color w:val="auto"/>
        </w:rPr>
        <w:tab/>
        <w:t>Documentation on Eligibility of Bidders.</w:t>
      </w:r>
      <w:bookmarkEnd w:id="26"/>
    </w:p>
    <w:p w:rsidR="00EF61BD" w:rsidRDefault="00EF61BD" w:rsidP="00BE719A">
      <w:pPr>
        <w:spacing w:before="120" w:after="120"/>
        <w:ind w:left="2160"/>
        <w:jc w:val="both"/>
        <w:rPr>
          <w:rFonts w:ascii="Arial" w:hAnsi="Arial" w:cs="Arial"/>
        </w:rPr>
      </w:pPr>
      <w:r w:rsidRPr="006B4B2D">
        <w:rPr>
          <w:rFonts w:ascii="Arial" w:hAnsi="Arial" w:cs="Arial"/>
        </w:rPr>
        <w:t>18.1</w:t>
      </w:r>
      <w:r w:rsidRPr="006B4B2D">
        <w:rPr>
          <w:rFonts w:ascii="Arial" w:hAnsi="Arial" w:cs="Arial"/>
        </w:rPr>
        <w:tab/>
        <w:t>Bidder shall furnish, as part of its bid</w:t>
      </w:r>
      <w:r>
        <w:rPr>
          <w:rFonts w:ascii="Arial" w:hAnsi="Arial" w:cs="Arial"/>
        </w:rPr>
        <w:t xml:space="preserve">, the </w:t>
      </w:r>
      <w:r w:rsidRPr="006B4B2D">
        <w:rPr>
          <w:rFonts w:ascii="Arial" w:hAnsi="Arial" w:cs="Arial"/>
        </w:rPr>
        <w:t xml:space="preserve">Bid Form </w:t>
      </w:r>
      <w:r>
        <w:rPr>
          <w:rFonts w:ascii="Arial" w:hAnsi="Arial" w:cs="Arial"/>
        </w:rPr>
        <w:t xml:space="preserve">provided </w:t>
      </w:r>
      <w:r w:rsidRPr="006B4B2D">
        <w:rPr>
          <w:rFonts w:ascii="Arial" w:hAnsi="Arial" w:cs="Arial"/>
        </w:rPr>
        <w:t xml:space="preserve">in Part-Two: Section IV of the </w:t>
      </w:r>
      <w:r>
        <w:rPr>
          <w:rFonts w:ascii="Arial" w:hAnsi="Arial" w:cs="Arial"/>
        </w:rPr>
        <w:t xml:space="preserve">Standard </w:t>
      </w:r>
      <w:r w:rsidRPr="006B4B2D">
        <w:rPr>
          <w:rFonts w:ascii="Arial" w:hAnsi="Arial" w:cs="Arial"/>
        </w:rPr>
        <w:t>Bidding Documents</w:t>
      </w:r>
      <w:r>
        <w:rPr>
          <w:rFonts w:ascii="Arial" w:hAnsi="Arial" w:cs="Arial"/>
        </w:rPr>
        <w:t xml:space="preserve"> as specified in the </w:t>
      </w:r>
      <w:r w:rsidRPr="00900ED5">
        <w:rPr>
          <w:rFonts w:ascii="Arial" w:hAnsi="Arial" w:cs="Arial"/>
          <w:b/>
          <w:bCs/>
        </w:rPr>
        <w:t>Bid Data Sheet (BDS),</w:t>
      </w:r>
      <w:r w:rsidRPr="006B4B2D">
        <w:rPr>
          <w:rFonts w:ascii="Arial" w:hAnsi="Arial" w:cs="Arial"/>
        </w:rPr>
        <w:t xml:space="preserve"> establishing the Bidder’s eligibility to bid and its qualifications to perform the Contract if its bid is accepted.</w:t>
      </w:r>
    </w:p>
    <w:p w:rsidR="00EF61BD" w:rsidRPr="006B4B2D" w:rsidRDefault="00EF61BD" w:rsidP="00D33CA4">
      <w:pPr>
        <w:spacing w:before="120" w:after="120"/>
        <w:ind w:left="2160"/>
        <w:jc w:val="both"/>
        <w:rPr>
          <w:rFonts w:ascii="Arial" w:hAnsi="Arial" w:cs="Arial"/>
        </w:rPr>
      </w:pPr>
      <w:r>
        <w:rPr>
          <w:rFonts w:ascii="Arial" w:hAnsi="Arial" w:cs="Arial"/>
        </w:rPr>
        <w:t xml:space="preserve">18.2    Technical Bid </w:t>
      </w:r>
      <w:r w:rsidR="00D33CA4">
        <w:rPr>
          <w:rFonts w:ascii="Arial" w:hAnsi="Arial" w:cs="Arial"/>
        </w:rPr>
        <w:t>Proforma</w:t>
      </w:r>
      <w:r>
        <w:rPr>
          <w:rFonts w:ascii="Arial" w:hAnsi="Arial" w:cs="Arial"/>
        </w:rPr>
        <w:t xml:space="preserve"> provided </w:t>
      </w:r>
      <w:r w:rsidRPr="006B4B2D">
        <w:rPr>
          <w:rFonts w:ascii="Arial" w:hAnsi="Arial" w:cs="Arial"/>
        </w:rPr>
        <w:t xml:space="preserve">in Part-Two: Section IV of the </w:t>
      </w:r>
      <w:r>
        <w:rPr>
          <w:rFonts w:ascii="Arial" w:hAnsi="Arial" w:cs="Arial"/>
        </w:rPr>
        <w:t xml:space="preserve">Standard </w:t>
      </w:r>
      <w:r w:rsidRPr="006B4B2D">
        <w:rPr>
          <w:rFonts w:ascii="Arial" w:hAnsi="Arial" w:cs="Arial"/>
        </w:rPr>
        <w:t>Bidding Documents</w:t>
      </w:r>
      <w:r>
        <w:rPr>
          <w:rFonts w:ascii="Arial" w:hAnsi="Arial" w:cs="Arial"/>
        </w:rPr>
        <w:t xml:space="preserve"> for the preparation of Technical Bids by the bidder to be submitted with quotations as specified in </w:t>
      </w:r>
      <w:r w:rsidRPr="00EB431D">
        <w:rPr>
          <w:rFonts w:ascii="Arial" w:hAnsi="Arial" w:cs="Arial"/>
          <w:b/>
          <w:bCs/>
        </w:rPr>
        <w:t>Bid data Sheet (BDS).</w:t>
      </w:r>
    </w:p>
    <w:p w:rsidR="00EF61BD" w:rsidRPr="006B4B2D" w:rsidRDefault="00EF61BD" w:rsidP="00BE719A">
      <w:pPr>
        <w:spacing w:before="120" w:after="120"/>
        <w:ind w:left="2160"/>
        <w:jc w:val="both"/>
        <w:rPr>
          <w:rFonts w:ascii="Arial" w:hAnsi="Arial" w:cs="Arial"/>
        </w:rPr>
      </w:pPr>
      <w:r w:rsidRPr="006B4B2D">
        <w:rPr>
          <w:rFonts w:ascii="Arial" w:hAnsi="Arial" w:cs="Arial"/>
        </w:rPr>
        <w:t>18.</w:t>
      </w:r>
      <w:r>
        <w:rPr>
          <w:rFonts w:ascii="Arial" w:hAnsi="Arial" w:cs="Arial"/>
        </w:rPr>
        <w:t>3</w:t>
      </w:r>
      <w:r w:rsidRPr="006B4B2D">
        <w:rPr>
          <w:rFonts w:ascii="Arial" w:hAnsi="Arial" w:cs="Arial"/>
        </w:rPr>
        <w:tab/>
        <w:t xml:space="preserve">The documentary evidence of the Bidder’s eligibility to bid shall establish to the Procuring Agency’s satisfaction that the Bidder, at the </w:t>
      </w:r>
      <w:r w:rsidRPr="006B4B2D">
        <w:rPr>
          <w:rFonts w:ascii="Arial" w:hAnsi="Arial" w:cs="Arial"/>
        </w:rPr>
        <w:lastRenderedPageBreak/>
        <w:t xml:space="preserve">time of submission of its bid, is an eligible </w:t>
      </w:r>
      <w:r>
        <w:rPr>
          <w:rFonts w:ascii="Arial" w:hAnsi="Arial" w:cs="Arial"/>
        </w:rPr>
        <w:t xml:space="preserve">bidder </w:t>
      </w:r>
      <w:r w:rsidRPr="006B4B2D">
        <w:rPr>
          <w:rFonts w:ascii="Arial" w:hAnsi="Arial" w:cs="Arial"/>
        </w:rPr>
        <w:t>as defined under ITB Clause 3</w:t>
      </w:r>
      <w:r>
        <w:rPr>
          <w:rFonts w:ascii="Arial" w:hAnsi="Arial" w:cs="Arial"/>
        </w:rPr>
        <w:t xml:space="preserve"> of these Standard Bidding documents abov</w:t>
      </w:r>
      <w:r w:rsidRPr="006B4B2D">
        <w:rPr>
          <w:rFonts w:ascii="Arial" w:hAnsi="Arial" w:cs="Arial"/>
        </w:rPr>
        <w:t>e.</w:t>
      </w:r>
    </w:p>
    <w:p w:rsidR="00EF61BD" w:rsidRPr="006B4B2D" w:rsidRDefault="00EF61BD" w:rsidP="00BE719A">
      <w:pPr>
        <w:pStyle w:val="Heading3"/>
        <w:spacing w:before="120" w:after="120"/>
        <w:rPr>
          <w:rFonts w:ascii="Arial" w:hAnsi="Arial" w:cs="Arial"/>
          <w:color w:val="auto"/>
        </w:rPr>
      </w:pPr>
      <w:bookmarkStart w:id="27" w:name="_Toc326764856"/>
      <w:r w:rsidRPr="006B4B2D">
        <w:rPr>
          <w:rFonts w:ascii="Arial" w:hAnsi="Arial" w:cs="Arial"/>
          <w:color w:val="auto"/>
        </w:rPr>
        <w:t xml:space="preserve">19. </w:t>
      </w:r>
      <w:r w:rsidRPr="006B4B2D">
        <w:rPr>
          <w:rFonts w:ascii="Arial" w:hAnsi="Arial" w:cs="Arial"/>
          <w:color w:val="auto"/>
        </w:rPr>
        <w:tab/>
        <w:t>Documentation on Eligibility of Goods.</w:t>
      </w:r>
      <w:bookmarkEnd w:id="27"/>
    </w:p>
    <w:p w:rsidR="00EF61BD" w:rsidRPr="006B4B2D" w:rsidRDefault="00EF61BD" w:rsidP="00BE719A">
      <w:pPr>
        <w:spacing w:before="120" w:after="120"/>
        <w:ind w:left="2160"/>
        <w:jc w:val="both"/>
        <w:rPr>
          <w:rFonts w:ascii="Arial" w:hAnsi="Arial" w:cs="Arial"/>
        </w:rPr>
      </w:pPr>
      <w:r w:rsidRPr="006B4B2D">
        <w:rPr>
          <w:rFonts w:ascii="Arial" w:hAnsi="Arial" w:cs="Arial"/>
        </w:rPr>
        <w:t>19.1</w:t>
      </w:r>
      <w:r w:rsidRPr="006B4B2D">
        <w:rPr>
          <w:rFonts w:ascii="Arial" w:hAnsi="Arial" w:cs="Arial"/>
        </w:rPr>
        <w:tab/>
        <w:t xml:space="preserve">The Bidder shall furnish, as part of its bid </w:t>
      </w:r>
      <w:r>
        <w:rPr>
          <w:rFonts w:ascii="Arial" w:hAnsi="Arial" w:cs="Arial"/>
        </w:rPr>
        <w:t xml:space="preserve">the Bid </w:t>
      </w:r>
      <w:r w:rsidR="00A905D0">
        <w:rPr>
          <w:rFonts w:ascii="Arial" w:hAnsi="Arial" w:cs="Arial"/>
        </w:rPr>
        <w:t xml:space="preserve">Form </w:t>
      </w:r>
      <w:r w:rsidR="004A1465">
        <w:rPr>
          <w:rFonts w:ascii="Arial" w:hAnsi="Arial" w:cs="Arial"/>
        </w:rPr>
        <w:t>provided</w:t>
      </w:r>
      <w:r w:rsidR="004A1465" w:rsidRPr="006B4B2D">
        <w:rPr>
          <w:rFonts w:ascii="Arial" w:hAnsi="Arial" w:cs="Arial"/>
        </w:rPr>
        <w:t xml:space="preserve"> as</w:t>
      </w:r>
      <w:r w:rsidRPr="006B4B2D">
        <w:rPr>
          <w:rFonts w:ascii="Arial" w:hAnsi="Arial" w:cs="Arial"/>
        </w:rPr>
        <w:t xml:space="preserve"> in Part-Two: Section IV of </w:t>
      </w:r>
      <w:r w:rsidR="00A905D0" w:rsidRPr="006B4B2D">
        <w:rPr>
          <w:rFonts w:ascii="Arial" w:hAnsi="Arial" w:cs="Arial"/>
        </w:rPr>
        <w:t>the</w:t>
      </w:r>
      <w:r w:rsidR="00A905D0">
        <w:rPr>
          <w:rFonts w:ascii="Arial" w:hAnsi="Arial" w:cs="Arial"/>
        </w:rPr>
        <w:t>se Standard</w:t>
      </w:r>
      <w:r w:rsidR="004A1465">
        <w:rPr>
          <w:rFonts w:ascii="Arial" w:hAnsi="Arial" w:cs="Arial"/>
        </w:rPr>
        <w:t xml:space="preserve"> </w:t>
      </w:r>
      <w:r w:rsidRPr="006B4B2D">
        <w:rPr>
          <w:rFonts w:ascii="Arial" w:hAnsi="Arial" w:cs="Arial"/>
        </w:rPr>
        <w:t>Bidding Documents</w:t>
      </w:r>
      <w:r>
        <w:rPr>
          <w:rFonts w:ascii="Arial" w:hAnsi="Arial" w:cs="Arial"/>
        </w:rPr>
        <w:t xml:space="preserve"> as specified in the </w:t>
      </w:r>
      <w:r w:rsidRPr="00900ED5">
        <w:rPr>
          <w:rFonts w:ascii="Arial" w:hAnsi="Arial" w:cs="Arial"/>
          <w:b/>
          <w:bCs/>
        </w:rPr>
        <w:t>Bid Data Sheet (BDS)</w:t>
      </w:r>
      <w:r w:rsidRPr="006B4B2D">
        <w:rPr>
          <w:rFonts w:ascii="Arial" w:hAnsi="Arial" w:cs="Arial"/>
        </w:rPr>
        <w:t>, documents establishing the eligibility and conformity to the bidding documents of all goods, which the Bidder proposes to supply under the Contract.</w:t>
      </w:r>
    </w:p>
    <w:p w:rsidR="00EF61BD" w:rsidRPr="006B4B2D" w:rsidRDefault="00EF61BD" w:rsidP="00BE719A">
      <w:pPr>
        <w:pStyle w:val="Heading3"/>
        <w:spacing w:before="120" w:after="120"/>
        <w:rPr>
          <w:rFonts w:ascii="Arial" w:hAnsi="Arial" w:cs="Arial"/>
          <w:color w:val="auto"/>
        </w:rPr>
      </w:pPr>
      <w:bookmarkStart w:id="28" w:name="_Toc326764857"/>
      <w:r w:rsidRPr="006B4B2D">
        <w:rPr>
          <w:rFonts w:ascii="Arial" w:hAnsi="Arial" w:cs="Arial"/>
          <w:color w:val="auto"/>
        </w:rPr>
        <w:t xml:space="preserve">20. </w:t>
      </w:r>
      <w:r w:rsidRPr="006B4B2D">
        <w:rPr>
          <w:rFonts w:ascii="Arial" w:hAnsi="Arial" w:cs="Arial"/>
          <w:color w:val="auto"/>
        </w:rPr>
        <w:tab/>
        <w:t>Bid Security.</w:t>
      </w:r>
      <w:bookmarkEnd w:id="28"/>
    </w:p>
    <w:p w:rsidR="00EF61BD" w:rsidRPr="006B4B2D" w:rsidRDefault="00EF61BD" w:rsidP="00BE719A">
      <w:pPr>
        <w:spacing w:before="120" w:after="120"/>
        <w:ind w:left="2160"/>
        <w:jc w:val="both"/>
        <w:rPr>
          <w:rFonts w:ascii="Arial" w:hAnsi="Arial" w:cs="Arial"/>
        </w:rPr>
      </w:pPr>
      <w:r w:rsidRPr="006B4B2D">
        <w:rPr>
          <w:rFonts w:ascii="Arial" w:hAnsi="Arial" w:cs="Arial"/>
        </w:rPr>
        <w:t>20.1</w:t>
      </w:r>
      <w:r w:rsidRPr="006B4B2D">
        <w:rPr>
          <w:rFonts w:ascii="Arial" w:hAnsi="Arial" w:cs="Arial"/>
        </w:rPr>
        <w:tab/>
        <w:t xml:space="preserve">The Bidder shall furnish, as part of its bid, a Bid Security </w:t>
      </w:r>
      <w:r>
        <w:rPr>
          <w:rFonts w:ascii="Arial" w:hAnsi="Arial" w:cs="Arial"/>
        </w:rPr>
        <w:t xml:space="preserve">to the </w:t>
      </w:r>
      <w:r w:rsidRPr="006B4B2D">
        <w:rPr>
          <w:rFonts w:ascii="Arial" w:hAnsi="Arial" w:cs="Arial"/>
        </w:rPr>
        <w:t>extent</w:t>
      </w:r>
      <w:r>
        <w:rPr>
          <w:rFonts w:ascii="Arial" w:hAnsi="Arial" w:cs="Arial"/>
        </w:rPr>
        <w:t xml:space="preserve"> of a percentage of the total bid value as mentioned in the </w:t>
      </w:r>
      <w:r w:rsidRPr="006B4B2D">
        <w:rPr>
          <w:rFonts w:ascii="Arial" w:hAnsi="Arial" w:cs="Arial"/>
        </w:rPr>
        <w:t>Bid</w:t>
      </w:r>
      <w:r w:rsidRPr="006B4B2D">
        <w:rPr>
          <w:rFonts w:ascii="Arial" w:hAnsi="Arial" w:cs="Arial"/>
          <w:b/>
          <w:bCs/>
        </w:rPr>
        <w:t xml:space="preserve"> Data Sheet (BDS)</w:t>
      </w:r>
      <w:r w:rsidRPr="006B4B2D">
        <w:rPr>
          <w:rFonts w:ascii="Arial" w:hAnsi="Arial" w:cs="Arial"/>
        </w:rPr>
        <w:t xml:space="preserve">. Unsuccessful bidder’s bid security shall be discharged or returned soon after announcement of the successful bids. </w:t>
      </w:r>
    </w:p>
    <w:p w:rsidR="00EF61BD" w:rsidRDefault="00EF61BD" w:rsidP="00BE719A">
      <w:pPr>
        <w:spacing w:before="120" w:after="120"/>
        <w:ind w:left="2160"/>
        <w:rPr>
          <w:rFonts w:ascii="Arial" w:hAnsi="Arial" w:cs="Arial"/>
        </w:rPr>
      </w:pPr>
      <w:r w:rsidRPr="006B4B2D">
        <w:rPr>
          <w:rFonts w:ascii="Arial" w:hAnsi="Arial" w:cs="Arial"/>
        </w:rPr>
        <w:t>20.2</w:t>
      </w:r>
      <w:r w:rsidRPr="006B4B2D">
        <w:rPr>
          <w:rFonts w:ascii="Arial" w:hAnsi="Arial" w:cs="Arial"/>
        </w:rPr>
        <w:tab/>
        <w:t xml:space="preserve">The successful Bidder’s bid security shall be discharged upon signing </w:t>
      </w:r>
      <w:r>
        <w:rPr>
          <w:rFonts w:ascii="Arial" w:hAnsi="Arial" w:cs="Arial"/>
        </w:rPr>
        <w:t>of contract and furnishing the P</w:t>
      </w:r>
      <w:r w:rsidRPr="006B4B2D">
        <w:rPr>
          <w:rFonts w:ascii="Arial" w:hAnsi="Arial" w:cs="Arial"/>
        </w:rPr>
        <w:t xml:space="preserve">erformance </w:t>
      </w:r>
      <w:r>
        <w:rPr>
          <w:rFonts w:ascii="Arial" w:hAnsi="Arial" w:cs="Arial"/>
        </w:rPr>
        <w:t>S</w:t>
      </w:r>
      <w:r w:rsidRPr="006B4B2D">
        <w:rPr>
          <w:rFonts w:ascii="Arial" w:hAnsi="Arial" w:cs="Arial"/>
        </w:rPr>
        <w:t>ecurity</w:t>
      </w:r>
      <w:r>
        <w:rPr>
          <w:rFonts w:ascii="Arial" w:hAnsi="Arial" w:cs="Arial"/>
        </w:rPr>
        <w:t>/Guarantee.</w:t>
      </w:r>
    </w:p>
    <w:p w:rsidR="00EF61BD" w:rsidRPr="00ED79D4" w:rsidRDefault="00EF61BD" w:rsidP="00BE719A">
      <w:pPr>
        <w:spacing w:before="120" w:after="120"/>
        <w:ind w:left="2160"/>
        <w:rPr>
          <w:rFonts w:ascii="Arial" w:hAnsi="Arial" w:cs="Arial"/>
          <w:strike/>
          <w:color w:val="FF0000"/>
        </w:rPr>
      </w:pPr>
    </w:p>
    <w:p w:rsidR="00EF61BD" w:rsidRPr="006B4B2D" w:rsidRDefault="00EF61BD" w:rsidP="00BE719A">
      <w:pPr>
        <w:spacing w:before="120" w:after="120"/>
        <w:ind w:left="1440" w:firstLine="720"/>
        <w:rPr>
          <w:rFonts w:ascii="Arial" w:hAnsi="Arial" w:cs="Arial"/>
        </w:rPr>
      </w:pPr>
      <w:r w:rsidRPr="006B4B2D">
        <w:rPr>
          <w:rFonts w:ascii="Arial" w:hAnsi="Arial" w:cs="Arial"/>
        </w:rPr>
        <w:t>20.3</w:t>
      </w:r>
      <w:r w:rsidRPr="006B4B2D">
        <w:rPr>
          <w:rFonts w:ascii="Arial" w:hAnsi="Arial" w:cs="Arial"/>
        </w:rPr>
        <w:tab/>
        <w:t>The bid Security may be forfeited:</w:t>
      </w:r>
    </w:p>
    <w:p w:rsidR="00EF61BD" w:rsidRPr="006B4B2D" w:rsidRDefault="00EF61BD" w:rsidP="00BE719A">
      <w:pPr>
        <w:tabs>
          <w:tab w:val="left" w:pos="2880"/>
        </w:tabs>
        <w:spacing w:before="120" w:after="120"/>
        <w:ind w:left="2160" w:hanging="1872"/>
        <w:rPr>
          <w:rFonts w:ascii="Arial" w:hAnsi="Arial" w:cs="Arial"/>
        </w:rPr>
      </w:pPr>
      <w:r w:rsidRPr="006B4B2D">
        <w:rPr>
          <w:rFonts w:ascii="Arial" w:hAnsi="Arial" w:cs="Arial"/>
        </w:rPr>
        <w:tab/>
        <w:t>(a)</w:t>
      </w:r>
      <w:r w:rsidRPr="006B4B2D">
        <w:rPr>
          <w:rFonts w:ascii="Arial" w:hAnsi="Arial" w:cs="Arial"/>
        </w:rPr>
        <w:tab/>
        <w:t>if a Bidder withdraws its bid during the period of bid validity;</w:t>
      </w:r>
    </w:p>
    <w:p w:rsidR="00EF61BD" w:rsidRPr="006B4B2D" w:rsidRDefault="00EF61BD" w:rsidP="00BE719A">
      <w:pPr>
        <w:tabs>
          <w:tab w:val="left" w:pos="2880"/>
        </w:tabs>
        <w:spacing w:before="120" w:after="120"/>
        <w:ind w:left="2160" w:hanging="1872"/>
        <w:rPr>
          <w:rFonts w:ascii="Arial" w:hAnsi="Arial" w:cs="Arial"/>
        </w:rPr>
      </w:pPr>
      <w:r w:rsidRPr="006B4B2D">
        <w:rPr>
          <w:rFonts w:ascii="Arial" w:hAnsi="Arial" w:cs="Arial"/>
        </w:rPr>
        <w:tab/>
      </w:r>
      <w:r w:rsidRPr="006B4B2D">
        <w:rPr>
          <w:rFonts w:ascii="Arial" w:hAnsi="Arial" w:cs="Arial"/>
        </w:rPr>
        <w:tab/>
        <w:t>Or</w:t>
      </w:r>
    </w:p>
    <w:p w:rsidR="00EF61BD" w:rsidRPr="006B4B2D" w:rsidRDefault="00EF61BD" w:rsidP="00BE719A">
      <w:pPr>
        <w:pStyle w:val="BodyTextIndent3"/>
        <w:spacing w:before="120"/>
        <w:ind w:left="2880" w:hanging="720"/>
        <w:rPr>
          <w:rFonts w:ascii="Arial" w:hAnsi="Arial" w:cs="Arial"/>
          <w:sz w:val="24"/>
          <w:szCs w:val="24"/>
        </w:rPr>
      </w:pPr>
      <w:r w:rsidRPr="006B4B2D">
        <w:rPr>
          <w:rFonts w:ascii="Arial" w:hAnsi="Arial" w:cs="Arial"/>
          <w:sz w:val="24"/>
          <w:szCs w:val="24"/>
        </w:rPr>
        <w:t>(b)</w:t>
      </w:r>
      <w:r w:rsidRPr="006B4B2D">
        <w:rPr>
          <w:rFonts w:ascii="Arial" w:hAnsi="Arial" w:cs="Arial"/>
          <w:sz w:val="24"/>
          <w:szCs w:val="24"/>
        </w:rPr>
        <w:tab/>
        <w:t xml:space="preserve">in the case of a successful Bidder, if the Bidder fails to sign the Contract or fails to provide a </w:t>
      </w:r>
      <w:r>
        <w:rPr>
          <w:rFonts w:ascii="Arial" w:hAnsi="Arial" w:cs="Arial"/>
          <w:sz w:val="24"/>
          <w:szCs w:val="24"/>
        </w:rPr>
        <w:t>P</w:t>
      </w:r>
      <w:r w:rsidRPr="006B4B2D">
        <w:rPr>
          <w:rFonts w:ascii="Arial" w:hAnsi="Arial" w:cs="Arial"/>
          <w:sz w:val="24"/>
          <w:szCs w:val="24"/>
        </w:rPr>
        <w:t xml:space="preserve">erformance </w:t>
      </w:r>
      <w:r>
        <w:rPr>
          <w:rFonts w:ascii="Arial" w:hAnsi="Arial" w:cs="Arial"/>
          <w:sz w:val="24"/>
          <w:szCs w:val="24"/>
        </w:rPr>
        <w:t>S</w:t>
      </w:r>
      <w:r w:rsidRPr="006B4B2D">
        <w:rPr>
          <w:rFonts w:ascii="Arial" w:hAnsi="Arial" w:cs="Arial"/>
          <w:sz w:val="24"/>
          <w:szCs w:val="24"/>
        </w:rPr>
        <w:t>ecurity</w:t>
      </w:r>
      <w:r>
        <w:rPr>
          <w:rFonts w:ascii="Arial" w:hAnsi="Arial" w:cs="Arial"/>
          <w:sz w:val="24"/>
          <w:szCs w:val="24"/>
        </w:rPr>
        <w:t>/</w:t>
      </w:r>
      <w:r w:rsidR="00A905D0">
        <w:rPr>
          <w:rFonts w:ascii="Arial" w:hAnsi="Arial" w:cs="Arial"/>
          <w:sz w:val="24"/>
          <w:szCs w:val="24"/>
        </w:rPr>
        <w:t>Guarantee for</w:t>
      </w:r>
      <w:r>
        <w:rPr>
          <w:rFonts w:ascii="Arial" w:hAnsi="Arial" w:cs="Arial"/>
          <w:sz w:val="24"/>
          <w:szCs w:val="24"/>
        </w:rPr>
        <w:t xml:space="preserve"> the duration of the contract</w:t>
      </w:r>
      <w:r w:rsidRPr="006B4B2D">
        <w:rPr>
          <w:rFonts w:ascii="Arial" w:hAnsi="Arial" w:cs="Arial"/>
          <w:sz w:val="24"/>
          <w:szCs w:val="24"/>
        </w:rPr>
        <w:t xml:space="preserve">. </w:t>
      </w:r>
    </w:p>
    <w:p w:rsidR="00EF61BD" w:rsidRPr="006B4B2D" w:rsidRDefault="00EF61BD" w:rsidP="00BE719A">
      <w:pPr>
        <w:pStyle w:val="Heading3"/>
        <w:spacing w:before="120" w:after="120"/>
        <w:rPr>
          <w:rFonts w:ascii="Arial" w:hAnsi="Arial" w:cs="Arial"/>
          <w:color w:val="auto"/>
        </w:rPr>
      </w:pPr>
      <w:bookmarkStart w:id="29" w:name="_Toc326764858"/>
      <w:r w:rsidRPr="006B4B2D">
        <w:rPr>
          <w:rFonts w:ascii="Arial" w:hAnsi="Arial" w:cs="Arial"/>
          <w:color w:val="auto"/>
        </w:rPr>
        <w:t xml:space="preserve">21. </w:t>
      </w:r>
      <w:r w:rsidRPr="006B4B2D">
        <w:rPr>
          <w:rFonts w:ascii="Arial" w:hAnsi="Arial" w:cs="Arial"/>
          <w:color w:val="auto"/>
        </w:rPr>
        <w:tab/>
        <w:t>Bid Validity.</w:t>
      </w:r>
      <w:bookmarkEnd w:id="29"/>
    </w:p>
    <w:p w:rsidR="00EF61BD" w:rsidRDefault="00EF61BD" w:rsidP="00BE719A">
      <w:pPr>
        <w:spacing w:before="120" w:after="120"/>
        <w:ind w:left="2160"/>
        <w:jc w:val="both"/>
        <w:rPr>
          <w:rFonts w:ascii="Arial" w:hAnsi="Arial" w:cs="Arial"/>
        </w:rPr>
      </w:pPr>
      <w:r w:rsidRPr="006B4B2D">
        <w:rPr>
          <w:rFonts w:ascii="Arial" w:hAnsi="Arial" w:cs="Arial"/>
        </w:rPr>
        <w:t>21.1</w:t>
      </w:r>
      <w:r w:rsidRPr="006B4B2D">
        <w:rPr>
          <w:rFonts w:ascii="Arial" w:hAnsi="Arial" w:cs="Arial"/>
        </w:rPr>
        <w:tab/>
        <w:t xml:space="preserve">Bids shall remain valid for the period identified in the </w:t>
      </w:r>
      <w:r w:rsidRPr="006B4B2D">
        <w:rPr>
          <w:rFonts w:ascii="Arial" w:hAnsi="Arial" w:cs="Arial"/>
          <w:b/>
          <w:bCs/>
        </w:rPr>
        <w:t xml:space="preserve">Bid Data </w:t>
      </w:r>
      <w:r w:rsidR="00A905D0" w:rsidRPr="006B4B2D">
        <w:rPr>
          <w:rFonts w:ascii="Arial" w:hAnsi="Arial" w:cs="Arial"/>
          <w:b/>
          <w:bCs/>
        </w:rPr>
        <w:t>Sheet (</w:t>
      </w:r>
      <w:r w:rsidRPr="006B4B2D">
        <w:rPr>
          <w:rFonts w:ascii="Arial" w:hAnsi="Arial" w:cs="Arial"/>
          <w:b/>
          <w:bCs/>
        </w:rPr>
        <w:t xml:space="preserve">BDS) </w:t>
      </w:r>
      <w:r w:rsidRPr="006B4B2D">
        <w:rPr>
          <w:rFonts w:ascii="Arial" w:hAnsi="Arial" w:cs="Arial"/>
        </w:rPr>
        <w:t xml:space="preserve">after the date of opening of technical bid prescribed by the Procuring Agency.  </w:t>
      </w:r>
      <w:r w:rsidRPr="003849DC">
        <w:rPr>
          <w:rFonts w:ascii="Arial" w:hAnsi="Arial" w:cs="Arial"/>
        </w:rPr>
        <w:t xml:space="preserve">A bid valid for a period shorter than the one prescribed in the Bid Data </w:t>
      </w:r>
      <w:r w:rsidR="00A905D0" w:rsidRPr="003849DC">
        <w:rPr>
          <w:rFonts w:ascii="Arial" w:hAnsi="Arial" w:cs="Arial"/>
        </w:rPr>
        <w:t>Sheet (</w:t>
      </w:r>
      <w:r w:rsidRPr="003849DC">
        <w:rPr>
          <w:rFonts w:ascii="Arial" w:hAnsi="Arial" w:cs="Arial"/>
        </w:rPr>
        <w:t>BDS) shall be rejected by the Procuring Agency as non-responsive.</w:t>
      </w:r>
    </w:p>
    <w:p w:rsidR="003B5B13" w:rsidRPr="006B4B2D" w:rsidRDefault="003B5B13" w:rsidP="00BE719A">
      <w:pPr>
        <w:spacing w:before="120" w:after="120"/>
        <w:ind w:left="2160"/>
        <w:jc w:val="both"/>
        <w:rPr>
          <w:rFonts w:ascii="Arial" w:hAnsi="Arial" w:cs="Arial"/>
        </w:rPr>
      </w:pPr>
    </w:p>
    <w:p w:rsidR="00EF61BD" w:rsidRPr="006B4B2D" w:rsidRDefault="00EF61BD" w:rsidP="00BE719A">
      <w:pPr>
        <w:spacing w:before="120" w:after="120"/>
        <w:ind w:left="2160"/>
        <w:jc w:val="both"/>
        <w:rPr>
          <w:rFonts w:ascii="Arial" w:hAnsi="Arial" w:cs="Arial"/>
        </w:rPr>
      </w:pPr>
      <w:r w:rsidRPr="006B4B2D">
        <w:rPr>
          <w:rFonts w:ascii="Arial" w:hAnsi="Arial" w:cs="Arial"/>
        </w:rPr>
        <w:t>21.2</w:t>
      </w:r>
      <w:r w:rsidRPr="006B4B2D">
        <w:rPr>
          <w:rFonts w:ascii="Arial" w:hAnsi="Arial" w:cs="Arial"/>
        </w:rPr>
        <w:tab/>
        <w:t>The Procuring Agency shall ordinarily be under an obligation to process and evaluate the bid within the stipulated bid validity period. However under exceptional circumstances and for reason to be recorded in writing, if an extension is considered necessary, all those who have submitted their bids shall be asked to extend their respective bid validity period. Such extension shall be for not more than the period equal to the period of the original bid validity.</w:t>
      </w:r>
    </w:p>
    <w:p w:rsidR="003B5B13" w:rsidRDefault="003B5B13" w:rsidP="00BE719A">
      <w:pPr>
        <w:spacing w:before="120" w:after="120"/>
        <w:ind w:left="1440" w:firstLine="720"/>
        <w:jc w:val="both"/>
        <w:rPr>
          <w:rFonts w:ascii="Arial" w:hAnsi="Arial" w:cs="Arial"/>
        </w:rPr>
      </w:pPr>
    </w:p>
    <w:p w:rsidR="003B5B13" w:rsidRDefault="003B5B13" w:rsidP="00BE719A">
      <w:pPr>
        <w:spacing w:before="120" w:after="120"/>
        <w:ind w:left="1440" w:firstLine="720"/>
        <w:jc w:val="both"/>
        <w:rPr>
          <w:rFonts w:ascii="Arial" w:hAnsi="Arial" w:cs="Arial"/>
        </w:rPr>
      </w:pPr>
    </w:p>
    <w:p w:rsidR="00EF61BD" w:rsidRPr="006B4B2D" w:rsidRDefault="00EF61BD" w:rsidP="00BE719A">
      <w:pPr>
        <w:spacing w:before="120" w:after="120"/>
        <w:ind w:left="1440" w:firstLine="720"/>
        <w:jc w:val="both"/>
        <w:rPr>
          <w:rFonts w:ascii="Arial" w:hAnsi="Arial" w:cs="Arial"/>
        </w:rPr>
      </w:pPr>
      <w:r w:rsidRPr="006B4B2D">
        <w:rPr>
          <w:rFonts w:ascii="Arial" w:hAnsi="Arial" w:cs="Arial"/>
        </w:rPr>
        <w:lastRenderedPageBreak/>
        <w:t>21.3</w:t>
      </w:r>
      <w:r w:rsidRPr="006B4B2D">
        <w:rPr>
          <w:rFonts w:ascii="Arial" w:hAnsi="Arial" w:cs="Arial"/>
        </w:rPr>
        <w:tab/>
        <w:t>Bidders who,-</w:t>
      </w:r>
    </w:p>
    <w:p w:rsidR="00EF61BD" w:rsidRPr="006B4B2D" w:rsidRDefault="00EF61BD" w:rsidP="00BE719A">
      <w:pPr>
        <w:numPr>
          <w:ilvl w:val="0"/>
          <w:numId w:val="2"/>
        </w:numPr>
        <w:spacing w:before="120" w:after="120"/>
        <w:jc w:val="both"/>
        <w:rPr>
          <w:rFonts w:ascii="Arial" w:hAnsi="Arial" w:cs="Arial"/>
        </w:rPr>
      </w:pPr>
      <w:r w:rsidRPr="006B4B2D">
        <w:rPr>
          <w:rFonts w:ascii="Arial" w:hAnsi="Arial" w:cs="Arial"/>
        </w:rPr>
        <w:t>agree to the Procuring Agency’s request for extension of bid validity period shall not be permitted to change the substance of their bids; and</w:t>
      </w:r>
    </w:p>
    <w:p w:rsidR="00EF61BD" w:rsidRPr="006B4B2D" w:rsidRDefault="00EF61BD" w:rsidP="00BE719A">
      <w:pPr>
        <w:numPr>
          <w:ilvl w:val="0"/>
          <w:numId w:val="2"/>
        </w:numPr>
        <w:spacing w:before="120" w:after="120"/>
        <w:jc w:val="both"/>
        <w:rPr>
          <w:rFonts w:ascii="Arial" w:hAnsi="Arial" w:cs="Arial"/>
        </w:rPr>
      </w:pPr>
      <w:r w:rsidRPr="006B4B2D">
        <w:rPr>
          <w:rFonts w:ascii="Arial" w:hAnsi="Arial" w:cs="Arial"/>
        </w:rPr>
        <w:t>do not agree to an extension of the bid validity period shall be allowed to withdraw their bids without forfeiture of their bid securities.</w:t>
      </w:r>
    </w:p>
    <w:p w:rsidR="00EF61BD" w:rsidRPr="006B4B2D" w:rsidRDefault="00D52430" w:rsidP="00BE719A">
      <w:pPr>
        <w:pStyle w:val="Heading3"/>
        <w:spacing w:before="120" w:after="120"/>
        <w:rPr>
          <w:rFonts w:ascii="Arial" w:hAnsi="Arial" w:cs="Arial"/>
          <w:color w:val="auto"/>
        </w:rPr>
      </w:pPr>
      <w:bookmarkStart w:id="30" w:name="_Toc326764859"/>
      <w:r>
        <w:rPr>
          <w:rFonts w:ascii="Arial" w:hAnsi="Arial" w:cs="Arial"/>
          <w:color w:val="auto"/>
        </w:rPr>
        <w:t xml:space="preserve">22.  </w:t>
      </w:r>
      <w:r>
        <w:rPr>
          <w:rFonts w:ascii="Arial" w:hAnsi="Arial" w:cs="Arial"/>
          <w:color w:val="auto"/>
        </w:rPr>
        <w:tab/>
        <w:t>Formats</w:t>
      </w:r>
      <w:r w:rsidR="00EF61BD" w:rsidRPr="006B4B2D">
        <w:rPr>
          <w:rFonts w:ascii="Arial" w:hAnsi="Arial" w:cs="Arial"/>
          <w:color w:val="auto"/>
        </w:rPr>
        <w:t xml:space="preserve"> and Signing of Bids.</w:t>
      </w:r>
      <w:bookmarkEnd w:id="30"/>
    </w:p>
    <w:p w:rsidR="00EF61BD" w:rsidRPr="006B4B2D" w:rsidRDefault="00EF61BD" w:rsidP="00BE719A">
      <w:pPr>
        <w:spacing w:before="120" w:after="120"/>
        <w:ind w:left="2160"/>
        <w:jc w:val="both"/>
        <w:rPr>
          <w:rFonts w:ascii="Arial" w:hAnsi="Arial" w:cs="Arial"/>
        </w:rPr>
      </w:pPr>
      <w:r w:rsidRPr="006B4B2D">
        <w:rPr>
          <w:rFonts w:ascii="Arial" w:hAnsi="Arial" w:cs="Arial"/>
        </w:rPr>
        <w:t>22.1</w:t>
      </w:r>
      <w:r w:rsidRPr="006B4B2D">
        <w:rPr>
          <w:rFonts w:ascii="Arial" w:hAnsi="Arial" w:cs="Arial"/>
        </w:rPr>
        <w:tab/>
        <w:t>The Bidder shall prepare and submit its bid and provide original documents, as appropriate. Copies of any documents must be signed and stamped by the bidder.</w:t>
      </w:r>
    </w:p>
    <w:p w:rsidR="00EF61BD" w:rsidRPr="006B4B2D" w:rsidRDefault="00EF61BD" w:rsidP="00BE719A">
      <w:pPr>
        <w:spacing w:before="120" w:after="120"/>
        <w:ind w:left="2160"/>
        <w:jc w:val="both"/>
        <w:rPr>
          <w:rFonts w:ascii="Arial" w:hAnsi="Arial" w:cs="Arial"/>
        </w:rPr>
      </w:pPr>
      <w:r w:rsidRPr="006B4B2D">
        <w:rPr>
          <w:rFonts w:ascii="Arial" w:hAnsi="Arial" w:cs="Arial"/>
        </w:rPr>
        <w:t>22.2</w:t>
      </w:r>
      <w:r w:rsidRPr="006B4B2D">
        <w:rPr>
          <w:rFonts w:ascii="Arial" w:hAnsi="Arial" w:cs="Arial"/>
        </w:rPr>
        <w:tab/>
        <w:t xml:space="preserve">The Bid shall be accompanied by the original receipt for payment made for the purchase of the bidding document. In an event where the Bidder has downloaded the bidding document from the web, </w:t>
      </w:r>
      <w:r>
        <w:rPr>
          <w:rFonts w:ascii="Arial" w:hAnsi="Arial" w:cs="Arial"/>
        </w:rPr>
        <w:t>they</w:t>
      </w:r>
      <w:r w:rsidRPr="006B4B2D">
        <w:rPr>
          <w:rFonts w:ascii="Arial" w:hAnsi="Arial" w:cs="Arial"/>
        </w:rPr>
        <w:t xml:space="preserve"> will require to get the original payment receipt of the prescribed fee from the Procuring Agency well before the date of submission of bid.</w:t>
      </w:r>
    </w:p>
    <w:p w:rsidR="00EF61BD" w:rsidRPr="006B4B2D" w:rsidRDefault="00EF61BD" w:rsidP="00BE719A">
      <w:pPr>
        <w:spacing w:before="120" w:after="120"/>
        <w:ind w:left="2160"/>
        <w:jc w:val="both"/>
        <w:rPr>
          <w:rFonts w:ascii="Arial" w:hAnsi="Arial" w:cs="Arial"/>
        </w:rPr>
      </w:pPr>
      <w:r w:rsidRPr="006B4B2D">
        <w:rPr>
          <w:rFonts w:ascii="Arial" w:hAnsi="Arial" w:cs="Arial"/>
        </w:rPr>
        <w:t>22.3</w:t>
      </w:r>
      <w:r w:rsidRPr="006B4B2D">
        <w:rPr>
          <w:rFonts w:ascii="Arial" w:hAnsi="Arial" w:cs="Arial"/>
        </w:rPr>
        <w:tab/>
        <w:t xml:space="preserve">The original bid shall be typed or written </w:t>
      </w:r>
      <w:r w:rsidR="00121716" w:rsidRPr="006B4B2D">
        <w:rPr>
          <w:rFonts w:ascii="Arial" w:hAnsi="Arial" w:cs="Arial"/>
        </w:rPr>
        <w:t>in indelible</w:t>
      </w:r>
      <w:r w:rsidRPr="006B4B2D">
        <w:rPr>
          <w:rFonts w:ascii="Arial" w:hAnsi="Arial" w:cs="Arial"/>
        </w:rPr>
        <w:t xml:space="preserve"> ink and shall be signed by the Bidder or a person or persons duly authorized to bind the Bidder to the Contract.  The person or persons signing the bid shall initial all pages of the bid form.</w:t>
      </w:r>
    </w:p>
    <w:p w:rsidR="00EF61BD" w:rsidRPr="00684D6E" w:rsidRDefault="00EF61BD" w:rsidP="00BE719A">
      <w:pPr>
        <w:spacing w:before="120" w:after="120"/>
        <w:ind w:left="2160"/>
        <w:jc w:val="both"/>
        <w:rPr>
          <w:rFonts w:ascii="Arial" w:hAnsi="Arial" w:cs="Arial"/>
        </w:rPr>
      </w:pPr>
      <w:r w:rsidRPr="00D518FC">
        <w:rPr>
          <w:rFonts w:ascii="Arial" w:hAnsi="Arial" w:cs="Arial"/>
        </w:rPr>
        <w:t>22.4</w:t>
      </w:r>
      <w:r w:rsidRPr="00D518FC">
        <w:rPr>
          <w:rFonts w:ascii="Arial" w:hAnsi="Arial" w:cs="Arial"/>
        </w:rPr>
        <w:tab/>
      </w:r>
      <w:r w:rsidRPr="00684D6E">
        <w:rPr>
          <w:rFonts w:ascii="Arial" w:hAnsi="Arial" w:cs="Arial"/>
        </w:rPr>
        <w:t xml:space="preserve">Any interlineations, erasures, or overwriting shall be valid only if they are initialed by the person or persons signing the bid. </w:t>
      </w:r>
    </w:p>
    <w:p w:rsidR="00EF61BD" w:rsidRPr="00684D6E" w:rsidRDefault="00EF61BD" w:rsidP="00BE719A">
      <w:pPr>
        <w:spacing w:before="120" w:after="120"/>
        <w:ind w:left="2160"/>
        <w:jc w:val="both"/>
        <w:rPr>
          <w:rFonts w:ascii="Arial" w:hAnsi="Arial" w:cs="Arial"/>
        </w:rPr>
      </w:pPr>
      <w:r w:rsidRPr="00684D6E">
        <w:rPr>
          <w:rFonts w:ascii="Arial" w:hAnsi="Arial" w:cs="Arial"/>
        </w:rPr>
        <w:t xml:space="preserve">22.5 </w:t>
      </w:r>
      <w:r w:rsidRPr="00684D6E">
        <w:rPr>
          <w:rFonts w:ascii="Arial" w:hAnsi="Arial" w:cs="Arial"/>
        </w:rPr>
        <w:tab/>
        <w:t>Any tampering, illegitimate inclusion or exclusion in any part of the Standard Bidding Documents shall lead to disqualification of the bidder.</w:t>
      </w:r>
    </w:p>
    <w:p w:rsidR="00EF61BD" w:rsidRPr="006B4B2D" w:rsidRDefault="00EF61BD" w:rsidP="00BE719A">
      <w:pPr>
        <w:pStyle w:val="Heading2"/>
        <w:spacing w:before="120" w:after="120"/>
        <w:rPr>
          <w:rFonts w:ascii="Arial" w:hAnsi="Arial" w:cs="Arial"/>
          <w:color w:val="auto"/>
          <w:sz w:val="36"/>
          <w:szCs w:val="36"/>
        </w:rPr>
      </w:pPr>
      <w:bookmarkStart w:id="31" w:name="_Toc326764860"/>
      <w:r w:rsidRPr="006B4B2D">
        <w:rPr>
          <w:rFonts w:ascii="Arial" w:hAnsi="Arial" w:cs="Arial"/>
          <w:color w:val="auto"/>
          <w:sz w:val="36"/>
          <w:szCs w:val="36"/>
        </w:rPr>
        <w:t>Submission of Bids</w:t>
      </w:r>
      <w:bookmarkEnd w:id="31"/>
    </w:p>
    <w:p w:rsidR="00EF61BD" w:rsidRPr="006B4B2D" w:rsidRDefault="00EF61BD" w:rsidP="00BE719A">
      <w:pPr>
        <w:pStyle w:val="Heading3"/>
        <w:spacing w:before="120" w:after="120"/>
        <w:rPr>
          <w:rFonts w:ascii="Arial" w:hAnsi="Arial" w:cs="Arial"/>
          <w:color w:val="auto"/>
        </w:rPr>
      </w:pPr>
      <w:bookmarkStart w:id="32" w:name="_Toc326764861"/>
      <w:r w:rsidRPr="006B4B2D">
        <w:rPr>
          <w:rFonts w:ascii="Arial" w:hAnsi="Arial" w:cs="Arial"/>
          <w:color w:val="auto"/>
        </w:rPr>
        <w:t xml:space="preserve">23. </w:t>
      </w:r>
      <w:r w:rsidRPr="006B4B2D">
        <w:rPr>
          <w:rFonts w:ascii="Arial" w:hAnsi="Arial" w:cs="Arial"/>
          <w:color w:val="auto"/>
        </w:rPr>
        <w:tab/>
        <w:t>Sealing and Marking of Bids.</w:t>
      </w:r>
      <w:bookmarkEnd w:id="32"/>
    </w:p>
    <w:p w:rsidR="00EF61BD" w:rsidRPr="006B4B2D" w:rsidRDefault="00EF61BD" w:rsidP="00BE719A">
      <w:pPr>
        <w:spacing w:before="120" w:after="120"/>
        <w:ind w:left="2160"/>
        <w:jc w:val="both"/>
        <w:rPr>
          <w:rFonts w:ascii="Arial" w:hAnsi="Arial" w:cs="Arial"/>
        </w:rPr>
      </w:pPr>
      <w:r w:rsidRPr="006B4B2D">
        <w:rPr>
          <w:rFonts w:ascii="Arial" w:hAnsi="Arial" w:cs="Arial"/>
        </w:rPr>
        <w:t xml:space="preserve">23.1 </w:t>
      </w:r>
      <w:r w:rsidRPr="006B4B2D">
        <w:rPr>
          <w:rFonts w:ascii="Arial" w:hAnsi="Arial" w:cs="Arial"/>
        </w:rPr>
        <w:tab/>
        <w:t xml:space="preserve">The envelopes shall be marked as “TECHNICAL PROPOSAL” and “FINANCIAL PROPOSAL” in bold and legible letters to avoid confusion. Similarly, the Bidder shall seal </w:t>
      </w:r>
      <w:r>
        <w:rPr>
          <w:rFonts w:ascii="Arial" w:hAnsi="Arial" w:cs="Arial"/>
        </w:rPr>
        <w:t xml:space="preserve">both </w:t>
      </w:r>
      <w:r w:rsidRPr="006B4B2D">
        <w:rPr>
          <w:rFonts w:ascii="Arial" w:hAnsi="Arial" w:cs="Arial"/>
        </w:rPr>
        <w:t xml:space="preserve">the proposals/bids in separate envelopes. The </w:t>
      </w:r>
      <w:r>
        <w:rPr>
          <w:rFonts w:ascii="Arial" w:hAnsi="Arial" w:cs="Arial"/>
        </w:rPr>
        <w:t xml:space="preserve">said two </w:t>
      </w:r>
      <w:r w:rsidRPr="006B4B2D">
        <w:rPr>
          <w:rFonts w:ascii="Arial" w:hAnsi="Arial" w:cs="Arial"/>
        </w:rPr>
        <w:t>envelopes shall then be sealed in an outer envelope.</w:t>
      </w:r>
    </w:p>
    <w:p w:rsidR="00EF61BD" w:rsidRPr="006B4B2D" w:rsidRDefault="00EF61BD" w:rsidP="00BE719A">
      <w:pPr>
        <w:spacing w:before="120" w:after="120"/>
        <w:ind w:left="1440" w:firstLine="720"/>
        <w:jc w:val="both"/>
        <w:rPr>
          <w:rFonts w:ascii="Arial" w:hAnsi="Arial" w:cs="Arial"/>
        </w:rPr>
      </w:pPr>
      <w:r w:rsidRPr="006B4B2D">
        <w:rPr>
          <w:rFonts w:ascii="Arial" w:hAnsi="Arial" w:cs="Arial"/>
        </w:rPr>
        <w:t>23.2</w:t>
      </w:r>
      <w:r w:rsidRPr="006B4B2D">
        <w:rPr>
          <w:rFonts w:ascii="Arial" w:hAnsi="Arial" w:cs="Arial"/>
        </w:rPr>
        <w:tab/>
        <w:t>The inner and outer envelopes shall:</w:t>
      </w:r>
    </w:p>
    <w:p w:rsidR="00EF61BD" w:rsidRPr="006B4B2D" w:rsidRDefault="00EF61BD" w:rsidP="00BE719A">
      <w:pPr>
        <w:tabs>
          <w:tab w:val="left" w:pos="1080"/>
        </w:tabs>
        <w:spacing w:before="120" w:after="120"/>
        <w:ind w:left="2880" w:hanging="2412"/>
        <w:jc w:val="both"/>
        <w:rPr>
          <w:rFonts w:ascii="Arial" w:hAnsi="Arial" w:cs="Arial"/>
        </w:rPr>
      </w:pPr>
      <w:r w:rsidRPr="006B4B2D">
        <w:rPr>
          <w:rFonts w:ascii="Arial" w:hAnsi="Arial" w:cs="Arial"/>
        </w:rPr>
        <w:tab/>
      </w:r>
      <w:r w:rsidRPr="006B4B2D">
        <w:rPr>
          <w:rFonts w:ascii="Arial" w:hAnsi="Arial" w:cs="Arial"/>
        </w:rPr>
        <w:tab/>
        <w:t>(a)</w:t>
      </w:r>
      <w:r w:rsidRPr="006B4B2D">
        <w:rPr>
          <w:rFonts w:ascii="Arial" w:hAnsi="Arial" w:cs="Arial"/>
        </w:rPr>
        <w:tab/>
      </w:r>
      <w:r w:rsidR="000668B4" w:rsidRPr="006B4B2D">
        <w:rPr>
          <w:rFonts w:ascii="Arial" w:hAnsi="Arial" w:cs="Arial"/>
        </w:rPr>
        <w:t>Be</w:t>
      </w:r>
      <w:r w:rsidRPr="006B4B2D">
        <w:rPr>
          <w:rFonts w:ascii="Arial" w:hAnsi="Arial" w:cs="Arial"/>
        </w:rPr>
        <w:t xml:space="preserve"> addressed to the Procuring Agency at the address given in the Invitation for Bids; and</w:t>
      </w:r>
    </w:p>
    <w:p w:rsidR="00EF61BD" w:rsidRPr="006B4B2D" w:rsidRDefault="00EF61BD" w:rsidP="00BE719A">
      <w:pPr>
        <w:tabs>
          <w:tab w:val="left" w:pos="1080"/>
        </w:tabs>
        <w:spacing w:before="120" w:after="120"/>
        <w:ind w:left="2880" w:hanging="3132"/>
        <w:jc w:val="both"/>
        <w:rPr>
          <w:rFonts w:ascii="Arial" w:hAnsi="Arial" w:cs="Arial"/>
        </w:rPr>
      </w:pPr>
      <w:r>
        <w:rPr>
          <w:rFonts w:ascii="Arial" w:hAnsi="Arial" w:cs="Arial"/>
        </w:rPr>
        <w:tab/>
      </w:r>
      <w:r>
        <w:rPr>
          <w:rFonts w:ascii="Arial" w:hAnsi="Arial" w:cs="Arial"/>
        </w:rPr>
        <w:tab/>
        <w:t>(b)</w:t>
      </w:r>
      <w:r>
        <w:rPr>
          <w:rFonts w:ascii="Arial" w:hAnsi="Arial" w:cs="Arial"/>
        </w:rPr>
        <w:tab/>
      </w:r>
      <w:r w:rsidR="000668B4">
        <w:rPr>
          <w:rFonts w:ascii="Arial" w:hAnsi="Arial" w:cs="Arial"/>
        </w:rPr>
        <w:t>Bid</w:t>
      </w:r>
      <w:r w:rsidRPr="006B4B2D">
        <w:rPr>
          <w:rFonts w:ascii="Arial" w:hAnsi="Arial" w:cs="Arial"/>
        </w:rPr>
        <w:t xml:space="preserve"> Reference No. </w:t>
      </w:r>
      <w:r w:rsidR="000668B4" w:rsidRPr="006B4B2D">
        <w:rPr>
          <w:rFonts w:ascii="Arial" w:hAnsi="Arial" w:cs="Arial"/>
        </w:rPr>
        <w:t>Indicated</w:t>
      </w:r>
      <w:r w:rsidRPr="006B4B2D">
        <w:rPr>
          <w:rFonts w:ascii="Arial" w:hAnsi="Arial" w:cs="Arial"/>
        </w:rPr>
        <w:t xml:space="preserve"> in the Bid Data Sheet, and a statement:  “DO NOT OPEN BEFORE,” the time and the date specified in the </w:t>
      </w:r>
      <w:r w:rsidRPr="006B4B2D">
        <w:rPr>
          <w:rFonts w:ascii="Arial" w:hAnsi="Arial" w:cs="Arial"/>
          <w:b/>
          <w:bCs/>
        </w:rPr>
        <w:t>Bid Data Sheet</w:t>
      </w:r>
      <w:r w:rsidR="00CA11FC">
        <w:rPr>
          <w:rFonts w:ascii="Arial" w:hAnsi="Arial" w:cs="Arial"/>
          <w:b/>
          <w:bCs/>
        </w:rPr>
        <w:t xml:space="preserve"> </w:t>
      </w:r>
      <w:r w:rsidRPr="00256EC1">
        <w:rPr>
          <w:rFonts w:ascii="Arial" w:hAnsi="Arial" w:cs="Arial"/>
          <w:b/>
          <w:bCs/>
        </w:rPr>
        <w:t>(BDS)</w:t>
      </w:r>
      <w:r w:rsidR="003B5B13">
        <w:rPr>
          <w:rFonts w:ascii="Arial" w:hAnsi="Arial" w:cs="Arial"/>
          <w:b/>
          <w:bCs/>
        </w:rPr>
        <w:t xml:space="preserve"> </w:t>
      </w:r>
      <w:r w:rsidRPr="006B4B2D">
        <w:rPr>
          <w:rFonts w:ascii="Arial" w:hAnsi="Arial" w:cs="Arial"/>
        </w:rPr>
        <w:t>for opening of Bids.</w:t>
      </w:r>
    </w:p>
    <w:p w:rsidR="00EF61BD" w:rsidRPr="006B4B2D" w:rsidRDefault="00EF61BD" w:rsidP="00BE719A">
      <w:pPr>
        <w:spacing w:before="120" w:after="120"/>
        <w:ind w:left="2160"/>
        <w:jc w:val="both"/>
        <w:rPr>
          <w:rFonts w:ascii="Arial" w:hAnsi="Arial" w:cs="Arial"/>
        </w:rPr>
      </w:pPr>
      <w:r w:rsidRPr="006B4B2D">
        <w:rPr>
          <w:rFonts w:ascii="Arial" w:hAnsi="Arial" w:cs="Arial"/>
        </w:rPr>
        <w:lastRenderedPageBreak/>
        <w:t>23.3</w:t>
      </w:r>
      <w:r w:rsidRPr="006B4B2D">
        <w:rPr>
          <w:rFonts w:ascii="Arial" w:hAnsi="Arial" w:cs="Arial"/>
        </w:rPr>
        <w:tab/>
        <w:t>The inner envelopes shall also indicate the name and address of the Bidder to enable the bid to be returned unopened in case it is declared as “</w:t>
      </w:r>
      <w:r w:rsidRPr="006B4B2D">
        <w:rPr>
          <w:rFonts w:ascii="Arial" w:hAnsi="Arial" w:cs="Arial"/>
          <w:b/>
          <w:bCs/>
        </w:rPr>
        <w:t>non-responsive</w:t>
      </w:r>
      <w:r w:rsidRPr="006B4B2D">
        <w:rPr>
          <w:rFonts w:ascii="Arial" w:hAnsi="Arial" w:cs="Arial"/>
        </w:rPr>
        <w:t>” or “</w:t>
      </w:r>
      <w:r w:rsidRPr="006B4B2D">
        <w:rPr>
          <w:rFonts w:ascii="Arial" w:hAnsi="Arial" w:cs="Arial"/>
          <w:b/>
          <w:bCs/>
        </w:rPr>
        <w:t>late</w:t>
      </w:r>
      <w:r w:rsidRPr="006B4B2D">
        <w:rPr>
          <w:rFonts w:ascii="Arial" w:hAnsi="Arial" w:cs="Arial"/>
        </w:rPr>
        <w:t>”.</w:t>
      </w:r>
    </w:p>
    <w:p w:rsidR="00EF61BD" w:rsidRDefault="00EF61BD" w:rsidP="00BE719A">
      <w:pPr>
        <w:spacing w:before="120" w:after="120"/>
        <w:ind w:left="2160"/>
        <w:jc w:val="both"/>
        <w:rPr>
          <w:rFonts w:ascii="Arial" w:hAnsi="Arial" w:cs="Arial"/>
        </w:rPr>
      </w:pPr>
      <w:r w:rsidRPr="006B4B2D">
        <w:rPr>
          <w:rFonts w:ascii="Arial" w:hAnsi="Arial" w:cs="Arial"/>
        </w:rPr>
        <w:t>23.4</w:t>
      </w:r>
      <w:r w:rsidRPr="006B4B2D">
        <w:rPr>
          <w:rFonts w:ascii="Arial" w:hAnsi="Arial" w:cs="Arial"/>
        </w:rPr>
        <w:tab/>
        <w:t>If the outer as well as inner envelope is not sealed and marked as required by</w:t>
      </w:r>
      <w:r>
        <w:rPr>
          <w:rFonts w:ascii="Arial" w:hAnsi="Arial" w:cs="Arial"/>
        </w:rPr>
        <w:t xml:space="preserve"> the ITB Clauses </w:t>
      </w:r>
      <w:r w:rsidRPr="006B4B2D">
        <w:rPr>
          <w:rFonts w:ascii="Arial" w:hAnsi="Arial" w:cs="Arial"/>
        </w:rPr>
        <w:t>23.1 to 23.3 above the Procuring Agency shall assume no responsibility for the bid’s misplacement or premature opening.</w:t>
      </w:r>
    </w:p>
    <w:p w:rsidR="00CA11FC" w:rsidRPr="006B4B2D" w:rsidRDefault="00CA11FC" w:rsidP="00BE719A">
      <w:pPr>
        <w:spacing w:before="120" w:after="120"/>
        <w:ind w:left="2160"/>
        <w:jc w:val="both"/>
        <w:rPr>
          <w:rFonts w:ascii="Arial" w:hAnsi="Arial" w:cs="Arial"/>
        </w:rPr>
      </w:pPr>
    </w:p>
    <w:p w:rsidR="00EF61BD" w:rsidRPr="006B4B2D" w:rsidRDefault="00EF61BD" w:rsidP="00BE719A">
      <w:pPr>
        <w:pStyle w:val="Heading3"/>
        <w:spacing w:before="120" w:after="120"/>
        <w:rPr>
          <w:rFonts w:ascii="Arial" w:hAnsi="Arial" w:cs="Arial"/>
          <w:color w:val="auto"/>
        </w:rPr>
      </w:pPr>
      <w:bookmarkStart w:id="33" w:name="_Toc326764862"/>
      <w:r w:rsidRPr="006B4B2D">
        <w:rPr>
          <w:rFonts w:ascii="Arial" w:hAnsi="Arial" w:cs="Arial"/>
          <w:color w:val="auto"/>
        </w:rPr>
        <w:t xml:space="preserve">24. </w:t>
      </w:r>
      <w:r w:rsidRPr="006B4B2D">
        <w:rPr>
          <w:rFonts w:ascii="Arial" w:hAnsi="Arial" w:cs="Arial"/>
          <w:color w:val="auto"/>
        </w:rPr>
        <w:tab/>
        <w:t>Deadline for Submission of Bids</w:t>
      </w:r>
      <w:bookmarkEnd w:id="33"/>
    </w:p>
    <w:p w:rsidR="00EF61BD" w:rsidRPr="006B4B2D" w:rsidRDefault="00EF61BD" w:rsidP="00BE719A">
      <w:pPr>
        <w:spacing w:before="120" w:after="120"/>
        <w:ind w:left="2160"/>
        <w:jc w:val="both"/>
        <w:rPr>
          <w:rFonts w:ascii="Arial" w:hAnsi="Arial" w:cs="Arial"/>
          <w:b/>
          <w:bCs/>
        </w:rPr>
      </w:pPr>
      <w:r w:rsidRPr="006B4B2D">
        <w:rPr>
          <w:rFonts w:ascii="Arial" w:hAnsi="Arial" w:cs="Arial"/>
        </w:rPr>
        <w:t>24.1</w:t>
      </w:r>
      <w:r w:rsidRPr="006B4B2D">
        <w:rPr>
          <w:rFonts w:ascii="Arial" w:hAnsi="Arial" w:cs="Arial"/>
        </w:rPr>
        <w:tab/>
        <w:t xml:space="preserve">Bids must be submitted by the Bidder and received by the Procuring Agency at the address on the time and date specified in the </w:t>
      </w:r>
      <w:r w:rsidRPr="00256EC1">
        <w:rPr>
          <w:rFonts w:ascii="Arial" w:hAnsi="Arial" w:cs="Arial"/>
          <w:b/>
          <w:bCs/>
        </w:rPr>
        <w:t>Bid Data Sheet</w:t>
      </w:r>
      <w:r w:rsidR="009719B4">
        <w:rPr>
          <w:rFonts w:ascii="Arial" w:hAnsi="Arial" w:cs="Arial"/>
          <w:b/>
          <w:bCs/>
        </w:rPr>
        <w:t xml:space="preserve"> </w:t>
      </w:r>
      <w:r w:rsidRPr="00256EC1">
        <w:rPr>
          <w:rFonts w:ascii="Arial" w:hAnsi="Arial" w:cs="Arial"/>
          <w:b/>
          <w:bCs/>
        </w:rPr>
        <w:t>(BDS)</w:t>
      </w:r>
      <w:r w:rsidRPr="006B4B2D">
        <w:rPr>
          <w:rFonts w:ascii="Arial" w:hAnsi="Arial" w:cs="Arial"/>
        </w:rPr>
        <w:t xml:space="preserve">. </w:t>
      </w:r>
      <w:r w:rsidRPr="00256EC1">
        <w:rPr>
          <w:rFonts w:ascii="Arial" w:hAnsi="Arial" w:cs="Arial"/>
        </w:rPr>
        <w:t>Bids received</w:t>
      </w:r>
      <w:r w:rsidRPr="006B4B2D">
        <w:rPr>
          <w:rFonts w:ascii="Arial" w:hAnsi="Arial" w:cs="Arial"/>
          <w:b/>
          <w:bCs/>
        </w:rPr>
        <w:t xml:space="preserve"> later than the time and date specified in the Bid Data Sheet will stand summarily rejected.</w:t>
      </w:r>
    </w:p>
    <w:p w:rsidR="00EF61BD" w:rsidRPr="006B4B2D" w:rsidRDefault="00EF61BD" w:rsidP="00BE719A">
      <w:pPr>
        <w:spacing w:before="120" w:after="120"/>
        <w:ind w:left="2160"/>
        <w:jc w:val="both"/>
        <w:rPr>
          <w:rFonts w:ascii="Arial" w:hAnsi="Arial" w:cs="Arial"/>
        </w:rPr>
      </w:pPr>
      <w:r w:rsidRPr="006B4B2D">
        <w:rPr>
          <w:rFonts w:ascii="Arial" w:hAnsi="Arial" w:cs="Arial"/>
        </w:rPr>
        <w:t>24.2</w:t>
      </w:r>
      <w:r w:rsidRPr="006B4B2D">
        <w:rPr>
          <w:rFonts w:ascii="Arial" w:hAnsi="Arial" w:cs="Arial"/>
        </w:rPr>
        <w:tab/>
        <w:t>The Procuring Agency may, in its discretion, extend the prescribed deadline for the submission of bids by amending the bidding documents in accordance with ITB Clause 12 above, in which case all rights and obligations of the Procuring Agency and Bidders previously subject to the deadline shall thereafter be subject to the deadline as extended.</w:t>
      </w:r>
    </w:p>
    <w:p w:rsidR="00EF61BD" w:rsidRPr="006B4B2D" w:rsidRDefault="00EF61BD" w:rsidP="00BE719A">
      <w:pPr>
        <w:pStyle w:val="Heading3"/>
        <w:spacing w:before="120" w:after="120"/>
        <w:ind w:left="360" w:hanging="360"/>
        <w:rPr>
          <w:rFonts w:ascii="Arial" w:hAnsi="Arial" w:cs="Arial"/>
          <w:color w:val="auto"/>
        </w:rPr>
      </w:pPr>
      <w:bookmarkStart w:id="34" w:name="_Toc326764863"/>
      <w:r w:rsidRPr="006B4B2D">
        <w:rPr>
          <w:rFonts w:ascii="Arial" w:hAnsi="Arial" w:cs="Arial"/>
          <w:color w:val="auto"/>
        </w:rPr>
        <w:t xml:space="preserve">25. </w:t>
      </w:r>
      <w:r w:rsidRPr="006B4B2D">
        <w:rPr>
          <w:rFonts w:ascii="Arial" w:hAnsi="Arial" w:cs="Arial"/>
          <w:color w:val="auto"/>
        </w:rPr>
        <w:tab/>
        <w:t>Late Bids</w:t>
      </w:r>
      <w:bookmarkEnd w:id="34"/>
      <w:r w:rsidRPr="006B4B2D">
        <w:rPr>
          <w:rFonts w:ascii="Arial" w:hAnsi="Arial" w:cs="Arial"/>
          <w:color w:val="auto"/>
        </w:rPr>
        <w:tab/>
      </w:r>
    </w:p>
    <w:p w:rsidR="00EF61BD" w:rsidRPr="006B4B2D" w:rsidRDefault="00EF61BD" w:rsidP="00BE719A">
      <w:pPr>
        <w:ind w:left="2160"/>
        <w:jc w:val="both"/>
        <w:rPr>
          <w:rFonts w:ascii="Arial" w:hAnsi="Arial" w:cs="Arial"/>
        </w:rPr>
      </w:pPr>
      <w:r w:rsidRPr="006B4B2D">
        <w:rPr>
          <w:rFonts w:ascii="Arial" w:hAnsi="Arial" w:cs="Arial"/>
        </w:rPr>
        <w:t>25.1</w:t>
      </w:r>
      <w:r w:rsidRPr="006B4B2D">
        <w:rPr>
          <w:rFonts w:ascii="Arial" w:hAnsi="Arial" w:cs="Arial"/>
        </w:rPr>
        <w:tab/>
        <w:t>Any bid received by the Procuring Agency after the deadline for submission of bids prescribed by the Procuring Agency pursuant to ITB Clause 24 shall be rejected and returned unopened to the Bidder.</w:t>
      </w:r>
    </w:p>
    <w:p w:rsidR="00EF61BD" w:rsidRPr="006B4B2D" w:rsidRDefault="00EF61BD" w:rsidP="00BE719A">
      <w:pPr>
        <w:pStyle w:val="Heading3"/>
        <w:spacing w:before="120" w:after="120"/>
        <w:rPr>
          <w:rFonts w:ascii="Arial" w:hAnsi="Arial" w:cs="Arial"/>
          <w:color w:val="auto"/>
        </w:rPr>
      </w:pPr>
      <w:bookmarkStart w:id="35" w:name="_Toc326764864"/>
      <w:r w:rsidRPr="006B4B2D">
        <w:rPr>
          <w:rFonts w:ascii="Arial" w:hAnsi="Arial" w:cs="Arial"/>
          <w:color w:val="auto"/>
        </w:rPr>
        <w:t xml:space="preserve">26. </w:t>
      </w:r>
      <w:r w:rsidRPr="006B4B2D">
        <w:rPr>
          <w:rFonts w:ascii="Arial" w:hAnsi="Arial" w:cs="Arial"/>
          <w:color w:val="auto"/>
        </w:rPr>
        <w:tab/>
        <w:t>Withdrawal of Bids</w:t>
      </w:r>
      <w:bookmarkEnd w:id="35"/>
    </w:p>
    <w:p w:rsidR="00EF61BD" w:rsidRPr="006B4B2D" w:rsidRDefault="00EF61BD" w:rsidP="00BE719A">
      <w:pPr>
        <w:spacing w:before="120" w:after="120"/>
        <w:ind w:left="2160"/>
        <w:jc w:val="both"/>
        <w:rPr>
          <w:rFonts w:ascii="Arial" w:hAnsi="Arial" w:cs="Arial"/>
        </w:rPr>
      </w:pPr>
      <w:r w:rsidRPr="006B4B2D">
        <w:rPr>
          <w:rFonts w:ascii="Arial" w:hAnsi="Arial" w:cs="Arial"/>
        </w:rPr>
        <w:t>26.1</w:t>
      </w:r>
      <w:r w:rsidRPr="006B4B2D">
        <w:rPr>
          <w:rFonts w:ascii="Arial" w:hAnsi="Arial" w:cs="Arial"/>
        </w:rPr>
        <w:tab/>
        <w:t>The Bidder may withdraw its bid after the bid’s submission and prior to the deadline prescribed for opening</w:t>
      </w:r>
      <w:r w:rsidR="00AA013F">
        <w:rPr>
          <w:rFonts w:ascii="Arial" w:hAnsi="Arial" w:cs="Arial"/>
        </w:rPr>
        <w:t xml:space="preserve"> </w:t>
      </w:r>
      <w:r w:rsidRPr="006B4B2D">
        <w:rPr>
          <w:rFonts w:ascii="Arial" w:hAnsi="Arial" w:cs="Arial"/>
        </w:rPr>
        <w:t>of bids.</w:t>
      </w:r>
    </w:p>
    <w:p w:rsidR="00EF61BD" w:rsidRPr="006B4B2D" w:rsidRDefault="00EF61BD" w:rsidP="00BE719A">
      <w:pPr>
        <w:spacing w:before="120" w:after="120"/>
        <w:ind w:left="2160"/>
        <w:jc w:val="both"/>
        <w:rPr>
          <w:rFonts w:ascii="Arial" w:hAnsi="Arial" w:cs="Arial"/>
        </w:rPr>
      </w:pPr>
      <w:r w:rsidRPr="006B4B2D">
        <w:rPr>
          <w:rFonts w:ascii="Arial" w:hAnsi="Arial" w:cs="Arial"/>
        </w:rPr>
        <w:t>26.2</w:t>
      </w:r>
      <w:r w:rsidRPr="006B4B2D">
        <w:rPr>
          <w:rFonts w:ascii="Arial" w:hAnsi="Arial" w:cs="Arial"/>
        </w:rPr>
        <w:tab/>
        <w:t>No bid may be withdrawn in the period between deadline for submission of bids and the expiration of the period of bid validity specified in Bid Data Sheet.  Withdrawal of a bid during this period may result in forfeiture of the Bid Security submitted by the Bidder, pursuant to the ITB Clause 20 above.</w:t>
      </w:r>
    </w:p>
    <w:p w:rsidR="00EF61BD" w:rsidRPr="00E13CC9" w:rsidRDefault="00EF61BD" w:rsidP="00BE719A">
      <w:pPr>
        <w:pStyle w:val="Heading2"/>
        <w:spacing w:before="120" w:after="120"/>
        <w:rPr>
          <w:rFonts w:ascii="Arial" w:hAnsi="Arial" w:cs="Arial"/>
          <w:color w:val="auto"/>
          <w:sz w:val="32"/>
          <w:szCs w:val="32"/>
        </w:rPr>
      </w:pPr>
      <w:bookmarkStart w:id="36" w:name="_Toc326764865"/>
      <w:r w:rsidRPr="00E13CC9">
        <w:rPr>
          <w:rFonts w:ascii="Arial" w:hAnsi="Arial" w:cs="Arial"/>
          <w:color w:val="auto"/>
          <w:sz w:val="32"/>
          <w:szCs w:val="32"/>
        </w:rPr>
        <w:t>Opening and Evaluation of Bids</w:t>
      </w:r>
      <w:bookmarkEnd w:id="36"/>
    </w:p>
    <w:p w:rsidR="00EF61BD" w:rsidRPr="006B4B2D" w:rsidRDefault="00EF61BD" w:rsidP="00BE719A">
      <w:pPr>
        <w:pStyle w:val="Heading3"/>
        <w:spacing w:before="120" w:after="120"/>
        <w:rPr>
          <w:rFonts w:ascii="Arial" w:hAnsi="Arial" w:cs="Arial"/>
          <w:color w:val="auto"/>
        </w:rPr>
      </w:pPr>
      <w:bookmarkStart w:id="37" w:name="_Toc326764866"/>
      <w:r w:rsidRPr="006B4B2D">
        <w:rPr>
          <w:rFonts w:ascii="Arial" w:hAnsi="Arial" w:cs="Arial"/>
          <w:color w:val="auto"/>
        </w:rPr>
        <w:t xml:space="preserve">27. </w:t>
      </w:r>
      <w:r w:rsidRPr="006B4B2D">
        <w:rPr>
          <w:rFonts w:ascii="Arial" w:hAnsi="Arial" w:cs="Arial"/>
          <w:color w:val="auto"/>
        </w:rPr>
        <w:tab/>
        <w:t>Opening of Bids by the Procuring Agency.</w:t>
      </w:r>
      <w:bookmarkEnd w:id="37"/>
    </w:p>
    <w:p w:rsidR="00EF61BD" w:rsidRPr="006B4B2D" w:rsidRDefault="00EF61BD" w:rsidP="00BE719A">
      <w:pPr>
        <w:spacing w:before="120" w:after="120"/>
        <w:ind w:left="2160"/>
        <w:jc w:val="both"/>
        <w:rPr>
          <w:rFonts w:ascii="Arial" w:hAnsi="Arial" w:cs="Arial"/>
        </w:rPr>
      </w:pPr>
      <w:r w:rsidRPr="006B4B2D">
        <w:rPr>
          <w:rFonts w:ascii="Arial" w:hAnsi="Arial" w:cs="Arial"/>
        </w:rPr>
        <w:t>27.1</w:t>
      </w:r>
      <w:r w:rsidRPr="006B4B2D">
        <w:rPr>
          <w:rFonts w:ascii="Arial" w:hAnsi="Arial" w:cs="Arial"/>
        </w:rPr>
        <w:tab/>
        <w:t xml:space="preserve"> All bids received, shall be opened by the Procuring Agency public</w:t>
      </w:r>
      <w:r>
        <w:rPr>
          <w:rFonts w:ascii="Arial" w:hAnsi="Arial" w:cs="Arial"/>
        </w:rPr>
        <w:t>l</w:t>
      </w:r>
      <w:r w:rsidRPr="006B4B2D">
        <w:rPr>
          <w:rFonts w:ascii="Arial" w:hAnsi="Arial" w:cs="Arial"/>
        </w:rPr>
        <w:t xml:space="preserve">y in the presence of the Bidders or their representatives on the date, time and venue prescribed in the </w:t>
      </w:r>
      <w:r w:rsidRPr="006B4B2D">
        <w:rPr>
          <w:rFonts w:ascii="Arial" w:hAnsi="Arial" w:cs="Arial"/>
          <w:b/>
          <w:bCs/>
        </w:rPr>
        <w:t>Bid Data Sheet</w:t>
      </w:r>
      <w:r w:rsidRPr="006B4B2D">
        <w:rPr>
          <w:rFonts w:ascii="Arial" w:hAnsi="Arial" w:cs="Arial"/>
        </w:rPr>
        <w:t xml:space="preserve">.  </w:t>
      </w:r>
    </w:p>
    <w:p w:rsidR="00EF61BD" w:rsidRPr="006B4B2D" w:rsidRDefault="00EF61BD" w:rsidP="00BE719A">
      <w:pPr>
        <w:spacing w:before="120" w:after="120"/>
        <w:ind w:left="2160"/>
        <w:jc w:val="both"/>
        <w:rPr>
          <w:rFonts w:ascii="Arial" w:hAnsi="Arial" w:cs="Arial"/>
        </w:rPr>
      </w:pPr>
      <w:r w:rsidRPr="006B4B2D">
        <w:rPr>
          <w:rFonts w:ascii="Arial" w:hAnsi="Arial" w:cs="Arial"/>
        </w:rPr>
        <w:t>27.2</w:t>
      </w:r>
      <w:r w:rsidRPr="006B4B2D">
        <w:rPr>
          <w:rFonts w:ascii="Arial" w:hAnsi="Arial" w:cs="Arial"/>
        </w:rPr>
        <w:tab/>
        <w:t xml:space="preserve">The opening of Bids shall be subject to the Bidding Procedure prescribed in the </w:t>
      </w:r>
      <w:r w:rsidRPr="006B4B2D">
        <w:rPr>
          <w:rFonts w:ascii="Arial" w:hAnsi="Arial" w:cs="Arial"/>
          <w:b/>
          <w:bCs/>
        </w:rPr>
        <w:t>Bid Data Sheet</w:t>
      </w:r>
      <w:r w:rsidRPr="006B4B2D">
        <w:rPr>
          <w:rFonts w:ascii="Arial" w:hAnsi="Arial" w:cs="Arial"/>
        </w:rPr>
        <w:t xml:space="preserve"> and elaborated in ITB Clause 9 above.</w:t>
      </w:r>
    </w:p>
    <w:p w:rsidR="00EF61BD" w:rsidRPr="006B4B2D" w:rsidRDefault="00EF61BD" w:rsidP="00BE719A">
      <w:pPr>
        <w:spacing w:before="120" w:after="120"/>
        <w:ind w:left="2160"/>
        <w:jc w:val="both"/>
        <w:rPr>
          <w:rFonts w:ascii="Arial" w:hAnsi="Arial" w:cs="Arial"/>
        </w:rPr>
      </w:pPr>
      <w:r w:rsidRPr="006B4B2D">
        <w:rPr>
          <w:rFonts w:ascii="Arial" w:hAnsi="Arial" w:cs="Arial"/>
        </w:rPr>
        <w:t>27.3</w:t>
      </w:r>
      <w:r w:rsidRPr="006B4B2D">
        <w:rPr>
          <w:rFonts w:ascii="Arial" w:hAnsi="Arial" w:cs="Arial"/>
        </w:rPr>
        <w:tab/>
        <w:t>All Bidders in attendance shall sign an attendance sheet.</w:t>
      </w:r>
    </w:p>
    <w:p w:rsidR="00EF61BD" w:rsidRPr="002B4F75" w:rsidRDefault="00EF61BD" w:rsidP="00BE719A">
      <w:pPr>
        <w:spacing w:before="120" w:after="120"/>
        <w:ind w:left="2160"/>
        <w:jc w:val="both"/>
        <w:rPr>
          <w:rFonts w:ascii="Arial" w:hAnsi="Arial" w:cs="Arial"/>
        </w:rPr>
      </w:pPr>
      <w:r w:rsidRPr="002B4F75">
        <w:rPr>
          <w:rFonts w:ascii="Arial" w:hAnsi="Arial" w:cs="Arial"/>
        </w:rPr>
        <w:lastRenderedPageBreak/>
        <w:t xml:space="preserve">27.4 </w:t>
      </w:r>
      <w:r w:rsidRPr="002B4F75">
        <w:rPr>
          <w:rFonts w:ascii="Arial" w:hAnsi="Arial" w:cs="Arial"/>
        </w:rPr>
        <w:tab/>
        <w:t>The Purchaser shall open one Bid at a time and read out aloud its contents which may include name of the Bidder, category tendered for, any discounts, any bid modifications or withdrawal, the presence or absence of requisite bid security, unit as well as total bid price and such other details as the Purchaser, at its discretion, may consider appropriate if not in conflict with the Khyber Pakhtunkhwa Public Procurement of Goods, Works and Services Rules, 2014 specifically Rule 37.</w:t>
      </w:r>
    </w:p>
    <w:p w:rsidR="00EF61BD" w:rsidRPr="006B4B2D" w:rsidRDefault="00EF61BD" w:rsidP="00BE719A">
      <w:pPr>
        <w:spacing w:before="120" w:after="120"/>
        <w:ind w:left="2160"/>
        <w:jc w:val="both"/>
        <w:rPr>
          <w:rFonts w:ascii="Arial" w:hAnsi="Arial" w:cs="Arial"/>
        </w:rPr>
      </w:pPr>
      <w:r w:rsidRPr="006B4B2D">
        <w:rPr>
          <w:rFonts w:ascii="Arial" w:hAnsi="Arial" w:cs="Arial"/>
        </w:rPr>
        <w:t xml:space="preserve">27.5 </w:t>
      </w:r>
      <w:r w:rsidRPr="006B4B2D">
        <w:rPr>
          <w:rFonts w:ascii="Arial" w:hAnsi="Arial" w:cs="Arial"/>
        </w:rPr>
        <w:tab/>
        <w:t>The Procuring Agency shall have the minutes of the Bid opening (technical and when applicable financial) recorded.</w:t>
      </w:r>
    </w:p>
    <w:p w:rsidR="00EF61BD" w:rsidRPr="006B4B2D" w:rsidRDefault="00EF61BD" w:rsidP="00BE719A">
      <w:pPr>
        <w:spacing w:before="120" w:after="120"/>
        <w:ind w:left="2160"/>
        <w:jc w:val="both"/>
        <w:rPr>
          <w:rFonts w:ascii="Arial" w:hAnsi="Arial" w:cs="Arial"/>
        </w:rPr>
      </w:pPr>
      <w:r w:rsidRPr="006B4B2D">
        <w:rPr>
          <w:rFonts w:ascii="Arial" w:hAnsi="Arial" w:cs="Arial"/>
        </w:rPr>
        <w:t>27.6</w:t>
      </w:r>
      <w:r w:rsidRPr="006B4B2D">
        <w:rPr>
          <w:rFonts w:ascii="Arial" w:hAnsi="Arial" w:cs="Arial"/>
        </w:rPr>
        <w:tab/>
      </w:r>
      <w:r w:rsidRPr="00580DD1">
        <w:rPr>
          <w:rFonts w:ascii="Arial" w:hAnsi="Arial" w:cs="Arial"/>
        </w:rPr>
        <w:t>No bid shall be rejected at technical proposal/bid opening, except for late bids, which shall be returned unopened to the Bidder</w:t>
      </w:r>
    </w:p>
    <w:p w:rsidR="00EF61BD" w:rsidRPr="006B4B2D" w:rsidRDefault="00EF61BD" w:rsidP="00BE719A">
      <w:pPr>
        <w:spacing w:before="120" w:after="120"/>
        <w:ind w:left="2160"/>
        <w:jc w:val="both"/>
        <w:rPr>
          <w:rFonts w:ascii="Arial" w:hAnsi="Arial" w:cs="Arial"/>
        </w:rPr>
      </w:pPr>
      <w:r w:rsidRPr="006B4B2D">
        <w:rPr>
          <w:rFonts w:ascii="Arial" w:hAnsi="Arial" w:cs="Arial"/>
        </w:rPr>
        <w:t>27.7</w:t>
      </w:r>
      <w:r w:rsidRPr="006B4B2D">
        <w:rPr>
          <w:rFonts w:ascii="Arial" w:hAnsi="Arial" w:cs="Arial"/>
        </w:rPr>
        <w:tab/>
        <w:t>The financial bids found having without Bid Security shall also be returned unannounced to the Bidders. However, prior to return to the Bidder, the Chairman of the Purchase/ Procurement Committee shall record a statement giving reasons for return of such bid(s).</w:t>
      </w:r>
    </w:p>
    <w:p w:rsidR="00EF61BD" w:rsidRPr="006B4B2D" w:rsidRDefault="00EF61BD" w:rsidP="00BE719A">
      <w:pPr>
        <w:pStyle w:val="Heading3"/>
        <w:spacing w:before="120" w:after="120"/>
        <w:jc w:val="both"/>
        <w:rPr>
          <w:rFonts w:ascii="Arial" w:hAnsi="Arial" w:cs="Arial"/>
          <w:color w:val="auto"/>
        </w:rPr>
      </w:pPr>
      <w:bookmarkStart w:id="38" w:name="_Toc326764867"/>
      <w:r w:rsidRPr="006B4B2D">
        <w:rPr>
          <w:rFonts w:ascii="Arial" w:hAnsi="Arial" w:cs="Arial"/>
          <w:color w:val="auto"/>
        </w:rPr>
        <w:t xml:space="preserve">28. </w:t>
      </w:r>
      <w:r w:rsidRPr="006B4B2D">
        <w:rPr>
          <w:rFonts w:ascii="Arial" w:hAnsi="Arial" w:cs="Arial"/>
          <w:color w:val="auto"/>
        </w:rPr>
        <w:tab/>
        <w:t>Clarification of Bids.</w:t>
      </w:r>
      <w:bookmarkEnd w:id="38"/>
    </w:p>
    <w:p w:rsidR="00EF61BD" w:rsidRPr="006B4B2D" w:rsidRDefault="00EF61BD" w:rsidP="00BE719A">
      <w:pPr>
        <w:spacing w:before="120" w:after="120"/>
        <w:ind w:left="2160"/>
        <w:jc w:val="both"/>
        <w:rPr>
          <w:rFonts w:ascii="Arial" w:hAnsi="Arial" w:cs="Arial"/>
        </w:rPr>
      </w:pPr>
      <w:r w:rsidRPr="006B4B2D">
        <w:rPr>
          <w:rFonts w:ascii="Arial" w:hAnsi="Arial" w:cs="Arial"/>
        </w:rPr>
        <w:t>28.1</w:t>
      </w:r>
      <w:r w:rsidRPr="006B4B2D">
        <w:rPr>
          <w:rFonts w:ascii="Arial" w:hAnsi="Arial" w:cs="Arial"/>
        </w:rPr>
        <w:tab/>
        <w:t xml:space="preserve">During evaluation of the bids, the Procuring Agency may, at its discretion, ask the Bidder </w:t>
      </w:r>
      <w:r>
        <w:rPr>
          <w:rFonts w:ascii="Arial" w:hAnsi="Arial" w:cs="Arial"/>
        </w:rPr>
        <w:t xml:space="preserve">for a clarification of its bid. </w:t>
      </w:r>
      <w:r w:rsidRPr="006B4B2D">
        <w:rPr>
          <w:rFonts w:ascii="Arial" w:hAnsi="Arial" w:cs="Arial"/>
        </w:rPr>
        <w:t xml:space="preserve">The request for clarification and the response shall be in writing, and no change in the prices or substance of the bid shall be sought, offered, or permitted. </w:t>
      </w:r>
    </w:p>
    <w:p w:rsidR="00EF61BD" w:rsidRPr="006B4B2D" w:rsidRDefault="00EF61BD" w:rsidP="00BE719A">
      <w:pPr>
        <w:pStyle w:val="Heading3"/>
        <w:spacing w:before="120" w:after="120"/>
        <w:rPr>
          <w:rFonts w:ascii="Arial" w:hAnsi="Arial" w:cs="Arial"/>
          <w:color w:val="auto"/>
        </w:rPr>
      </w:pPr>
      <w:bookmarkStart w:id="39" w:name="_Toc326764868"/>
      <w:r w:rsidRPr="006B4B2D">
        <w:rPr>
          <w:rFonts w:ascii="Arial" w:hAnsi="Arial" w:cs="Arial"/>
          <w:color w:val="auto"/>
        </w:rPr>
        <w:t xml:space="preserve">29. </w:t>
      </w:r>
      <w:r w:rsidRPr="006B4B2D">
        <w:rPr>
          <w:rFonts w:ascii="Arial" w:hAnsi="Arial" w:cs="Arial"/>
          <w:color w:val="auto"/>
        </w:rPr>
        <w:tab/>
        <w:t>Preliminary Examination.</w:t>
      </w:r>
      <w:bookmarkEnd w:id="39"/>
    </w:p>
    <w:p w:rsidR="00EF61BD" w:rsidRPr="006B4B2D" w:rsidRDefault="00EF61BD" w:rsidP="00BE719A">
      <w:pPr>
        <w:spacing w:before="120" w:after="120"/>
        <w:ind w:left="2160"/>
        <w:jc w:val="both"/>
        <w:rPr>
          <w:rFonts w:ascii="Arial" w:hAnsi="Arial" w:cs="Arial"/>
        </w:rPr>
      </w:pPr>
      <w:r w:rsidRPr="006B4B2D">
        <w:rPr>
          <w:rFonts w:ascii="Arial" w:hAnsi="Arial" w:cs="Arial"/>
        </w:rPr>
        <w:t>29.1</w:t>
      </w:r>
      <w:r w:rsidRPr="006B4B2D">
        <w:rPr>
          <w:rFonts w:ascii="Arial" w:hAnsi="Arial" w:cs="Arial"/>
        </w:rPr>
        <w:tab/>
        <w:t>The Procuring Agency shall examine the bids to determine whether they are complete, whether any computational errors have been made, whether required sureties have been furnished, whether the documents have been properly signed, and whether the bids are generally in order.</w:t>
      </w:r>
    </w:p>
    <w:p w:rsidR="00EF61BD" w:rsidRPr="006B4B2D" w:rsidRDefault="00EF61BD" w:rsidP="00BE719A">
      <w:pPr>
        <w:spacing w:before="120" w:after="120"/>
        <w:ind w:left="2160"/>
        <w:jc w:val="both"/>
        <w:rPr>
          <w:rFonts w:ascii="Arial" w:hAnsi="Arial" w:cs="Arial"/>
        </w:rPr>
      </w:pPr>
      <w:r w:rsidRPr="006B4B2D">
        <w:rPr>
          <w:rFonts w:ascii="Arial" w:hAnsi="Arial" w:cs="Arial"/>
        </w:rPr>
        <w:t>29.2</w:t>
      </w:r>
      <w:r w:rsidRPr="006B4B2D">
        <w:rPr>
          <w:rFonts w:ascii="Arial" w:hAnsi="Arial" w:cs="Arial"/>
        </w:rPr>
        <w:tab/>
        <w:t xml:space="preserve">In the financial bids the arithmetical errors shall be rectified on the following basis. </w:t>
      </w:r>
    </w:p>
    <w:p w:rsidR="00EF61BD" w:rsidRPr="006B4B2D" w:rsidRDefault="00EF61BD" w:rsidP="00BE719A">
      <w:pPr>
        <w:spacing w:before="120" w:after="120"/>
        <w:ind w:left="3600"/>
        <w:jc w:val="both"/>
        <w:rPr>
          <w:rFonts w:ascii="Arial" w:hAnsi="Arial" w:cs="Arial"/>
        </w:rPr>
      </w:pPr>
      <w:r w:rsidRPr="006B4B2D">
        <w:rPr>
          <w:rFonts w:ascii="Arial" w:hAnsi="Arial" w:cs="Arial"/>
        </w:rPr>
        <w:t>a)</w:t>
      </w:r>
      <w:r w:rsidRPr="006B4B2D">
        <w:rPr>
          <w:rFonts w:ascii="Arial" w:hAnsi="Arial" w:cs="Arial"/>
        </w:rPr>
        <w:tab/>
        <w:t xml:space="preserve">If there is a discrepancy between the unit price and the total price that is obtained by multiplying the unit price and quantity, the unit price shall prevail, and the total price shall be corrected.  </w:t>
      </w:r>
    </w:p>
    <w:p w:rsidR="00EF61BD" w:rsidRPr="006B4B2D" w:rsidRDefault="00EF61BD" w:rsidP="00BE719A">
      <w:pPr>
        <w:spacing w:before="120" w:after="120"/>
        <w:ind w:left="3600"/>
        <w:jc w:val="both"/>
        <w:rPr>
          <w:rFonts w:ascii="Arial" w:hAnsi="Arial" w:cs="Arial"/>
        </w:rPr>
      </w:pPr>
      <w:r w:rsidRPr="006B4B2D">
        <w:rPr>
          <w:rFonts w:ascii="Arial" w:hAnsi="Arial" w:cs="Arial"/>
        </w:rPr>
        <w:t>b)</w:t>
      </w:r>
      <w:r w:rsidRPr="006B4B2D">
        <w:rPr>
          <w:rFonts w:ascii="Arial" w:hAnsi="Arial" w:cs="Arial"/>
        </w:rPr>
        <w:tab/>
        <w:t xml:space="preserve">If the Bidder does not accept the correction of the errors, its bid shall be rejected, and its Bid Security may be forfeited. </w:t>
      </w:r>
    </w:p>
    <w:p w:rsidR="00EF61BD" w:rsidRPr="006B4B2D" w:rsidRDefault="00EF61BD" w:rsidP="00BE719A">
      <w:pPr>
        <w:spacing w:before="120" w:after="120"/>
        <w:ind w:left="3600"/>
        <w:jc w:val="both"/>
        <w:rPr>
          <w:rFonts w:ascii="Arial" w:hAnsi="Arial" w:cs="Arial"/>
        </w:rPr>
      </w:pPr>
      <w:r w:rsidRPr="006B4B2D">
        <w:rPr>
          <w:rFonts w:ascii="Arial" w:hAnsi="Arial" w:cs="Arial"/>
        </w:rPr>
        <w:t>c)</w:t>
      </w:r>
      <w:r w:rsidRPr="006B4B2D">
        <w:rPr>
          <w:rFonts w:ascii="Arial" w:hAnsi="Arial" w:cs="Arial"/>
        </w:rPr>
        <w:tab/>
        <w:t>If there is a discrepancy between words and figures, the amount in words shall prevail.</w:t>
      </w:r>
    </w:p>
    <w:p w:rsidR="00EF61BD" w:rsidRPr="006B4B2D" w:rsidRDefault="00EF61BD" w:rsidP="00BE719A">
      <w:pPr>
        <w:spacing w:before="120" w:after="120"/>
        <w:ind w:left="2160"/>
        <w:jc w:val="both"/>
        <w:rPr>
          <w:rFonts w:ascii="Arial" w:hAnsi="Arial" w:cs="Arial"/>
        </w:rPr>
      </w:pPr>
      <w:r w:rsidRPr="006B4B2D">
        <w:rPr>
          <w:rFonts w:ascii="Arial" w:hAnsi="Arial" w:cs="Arial"/>
        </w:rPr>
        <w:t>29.3</w:t>
      </w:r>
      <w:r w:rsidRPr="006B4B2D">
        <w:rPr>
          <w:rFonts w:ascii="Arial" w:hAnsi="Arial" w:cs="Arial"/>
        </w:rPr>
        <w:tab/>
        <w:t xml:space="preserve">The Procuring Agency may waive any minor informality, nonconformity, or irregularity in a bid which does not constitute a </w:t>
      </w:r>
      <w:r w:rsidRPr="006B4B2D">
        <w:rPr>
          <w:rFonts w:ascii="Arial" w:hAnsi="Arial" w:cs="Arial"/>
        </w:rPr>
        <w:lastRenderedPageBreak/>
        <w:t>material deviation, provided such waiver does not prejudice or affect the relative ranking of any Bidder.</w:t>
      </w:r>
    </w:p>
    <w:p w:rsidR="00EF61BD" w:rsidRPr="006B4B2D" w:rsidRDefault="00EF61BD" w:rsidP="00BE719A">
      <w:pPr>
        <w:spacing w:before="120" w:after="120"/>
        <w:ind w:left="2160"/>
        <w:jc w:val="both"/>
        <w:rPr>
          <w:rFonts w:ascii="Arial" w:hAnsi="Arial" w:cs="Arial"/>
        </w:rPr>
      </w:pPr>
      <w:r w:rsidRPr="006B4B2D">
        <w:rPr>
          <w:rFonts w:ascii="Arial" w:hAnsi="Arial" w:cs="Arial"/>
        </w:rPr>
        <w:t>29.4</w:t>
      </w:r>
      <w:r w:rsidRPr="006B4B2D">
        <w:rPr>
          <w:rFonts w:ascii="Arial" w:hAnsi="Arial" w:cs="Arial"/>
        </w:rPr>
        <w:tab/>
        <w:t>Prior to the detailed evaluation, the Procuring Agency shall determine the substantial responsiveness of each bid to the bidding documents.  For purposes of this clause, a substantially responsive bid is one, which conforms to all the terms and conditions of the bidding documents without material deviations. Deviations from, or objections or reservations to critical provisions, such as those concerning Applicable Laws, Taxes</w:t>
      </w:r>
      <w:r>
        <w:rPr>
          <w:rFonts w:ascii="Arial" w:hAnsi="Arial" w:cs="Arial"/>
        </w:rPr>
        <w:t xml:space="preserve">, strep code fee </w:t>
      </w:r>
      <w:r w:rsidRPr="006B4B2D">
        <w:rPr>
          <w:rFonts w:ascii="Arial" w:hAnsi="Arial" w:cs="Arial"/>
        </w:rPr>
        <w:t>&amp; Duties and internationally recognized best practices shall be deemed to be a material deviation for technical proposals and Bid Security for financial proposals. The Procuring Agency’s determination of a bid’s responsiveness is to be based on the contents of the bid itself without recourse to extrinsic evidence.</w:t>
      </w:r>
    </w:p>
    <w:p w:rsidR="00EF61BD" w:rsidRPr="006B4B2D" w:rsidRDefault="00EF61BD" w:rsidP="00BE719A">
      <w:pPr>
        <w:spacing w:before="120" w:after="120"/>
        <w:ind w:left="2160"/>
        <w:jc w:val="both"/>
        <w:rPr>
          <w:rFonts w:ascii="Arial" w:hAnsi="Arial" w:cs="Arial"/>
        </w:rPr>
      </w:pPr>
      <w:r w:rsidRPr="006B4B2D">
        <w:rPr>
          <w:rFonts w:ascii="Arial" w:hAnsi="Arial" w:cs="Arial"/>
        </w:rPr>
        <w:t>29.5</w:t>
      </w:r>
      <w:r w:rsidRPr="006B4B2D">
        <w:rPr>
          <w:rFonts w:ascii="Arial" w:hAnsi="Arial" w:cs="Arial"/>
        </w:rPr>
        <w:tab/>
        <w:t>If a bid is not substantially responsive, it shall be rejected by the Procuring Agency and may not subsequently be made responsive by the Bidder by correction of the nonconformity.</w:t>
      </w:r>
    </w:p>
    <w:p w:rsidR="00EF61BD" w:rsidRPr="006B4B2D" w:rsidRDefault="00EF61BD" w:rsidP="00BE719A">
      <w:pPr>
        <w:pStyle w:val="Heading3"/>
        <w:spacing w:before="120" w:after="120"/>
        <w:rPr>
          <w:rFonts w:ascii="Arial" w:hAnsi="Arial" w:cs="Arial"/>
          <w:color w:val="auto"/>
        </w:rPr>
      </w:pPr>
      <w:bookmarkStart w:id="40" w:name="_Toc326764869"/>
      <w:r w:rsidRPr="006B4B2D">
        <w:rPr>
          <w:rFonts w:ascii="Arial" w:hAnsi="Arial" w:cs="Arial"/>
          <w:color w:val="auto"/>
        </w:rPr>
        <w:t xml:space="preserve">30. </w:t>
      </w:r>
      <w:r w:rsidRPr="006B4B2D">
        <w:rPr>
          <w:rFonts w:ascii="Arial" w:hAnsi="Arial" w:cs="Arial"/>
          <w:color w:val="auto"/>
        </w:rPr>
        <w:tab/>
        <w:t>Evaluation of Bids.</w:t>
      </w:r>
      <w:bookmarkEnd w:id="40"/>
    </w:p>
    <w:p w:rsidR="00EF61BD" w:rsidRPr="006B4B2D" w:rsidRDefault="00EF61BD" w:rsidP="00BE719A">
      <w:pPr>
        <w:spacing w:before="120" w:after="120"/>
        <w:ind w:left="2160"/>
        <w:jc w:val="both"/>
        <w:rPr>
          <w:rFonts w:ascii="Arial" w:hAnsi="Arial" w:cs="Arial"/>
        </w:rPr>
      </w:pPr>
      <w:r w:rsidRPr="006B4B2D">
        <w:rPr>
          <w:rFonts w:ascii="Arial" w:hAnsi="Arial" w:cs="Arial"/>
        </w:rPr>
        <w:t>30.1</w:t>
      </w:r>
      <w:r w:rsidRPr="006B4B2D">
        <w:rPr>
          <w:rFonts w:ascii="Arial" w:hAnsi="Arial" w:cs="Arial"/>
        </w:rPr>
        <w:tab/>
        <w:t>The Procuring Agency shall evaluate and compare the bids, which have been determined to be substantially responsive in accordance with ITB Clause 29 above.</w:t>
      </w:r>
    </w:p>
    <w:p w:rsidR="00EF61BD" w:rsidRDefault="00EF61BD" w:rsidP="00BE719A">
      <w:pPr>
        <w:spacing w:before="120" w:after="120"/>
        <w:ind w:left="2160"/>
        <w:jc w:val="both"/>
        <w:rPr>
          <w:rFonts w:ascii="Arial" w:hAnsi="Arial" w:cs="Arial"/>
        </w:rPr>
      </w:pPr>
      <w:r w:rsidRPr="006B4B2D">
        <w:rPr>
          <w:rFonts w:ascii="Arial" w:hAnsi="Arial" w:cs="Arial"/>
        </w:rPr>
        <w:t>30.2</w:t>
      </w:r>
      <w:r w:rsidRPr="006B4B2D">
        <w:rPr>
          <w:rFonts w:ascii="Arial" w:hAnsi="Arial" w:cs="Arial"/>
        </w:rPr>
        <w:tab/>
        <w:t xml:space="preserve">All bids shall be evaluated in accordance with the Evaluation Criteria and other terms and conditions set forth in these </w:t>
      </w:r>
      <w:r>
        <w:rPr>
          <w:rFonts w:ascii="Arial" w:hAnsi="Arial" w:cs="Arial"/>
        </w:rPr>
        <w:t>Standard B</w:t>
      </w:r>
      <w:r w:rsidRPr="006B4B2D">
        <w:rPr>
          <w:rFonts w:ascii="Arial" w:hAnsi="Arial" w:cs="Arial"/>
        </w:rPr>
        <w:t xml:space="preserve">idding </w:t>
      </w:r>
      <w:r>
        <w:rPr>
          <w:rFonts w:ascii="Arial" w:hAnsi="Arial" w:cs="Arial"/>
        </w:rPr>
        <w:t>D</w:t>
      </w:r>
      <w:r w:rsidRPr="006B4B2D">
        <w:rPr>
          <w:rFonts w:ascii="Arial" w:hAnsi="Arial" w:cs="Arial"/>
        </w:rPr>
        <w:t>ocuments</w:t>
      </w:r>
      <w:r>
        <w:rPr>
          <w:rFonts w:ascii="Arial" w:hAnsi="Arial" w:cs="Arial"/>
        </w:rPr>
        <w:t xml:space="preserve"> (SBDs)</w:t>
      </w:r>
      <w:r w:rsidRPr="006B4B2D">
        <w:rPr>
          <w:rFonts w:ascii="Arial" w:hAnsi="Arial" w:cs="Arial"/>
        </w:rPr>
        <w:t>.</w:t>
      </w:r>
    </w:p>
    <w:p w:rsidR="00EF61BD" w:rsidRPr="006B4B2D" w:rsidRDefault="00EF61BD" w:rsidP="00BE719A">
      <w:pPr>
        <w:spacing w:before="120" w:after="120"/>
        <w:ind w:left="2160"/>
        <w:jc w:val="both"/>
        <w:rPr>
          <w:rFonts w:ascii="Arial" w:hAnsi="Arial" w:cs="Arial"/>
        </w:rPr>
      </w:pPr>
      <w:r w:rsidRPr="006B4B2D">
        <w:rPr>
          <w:rFonts w:ascii="Arial" w:hAnsi="Arial" w:cs="Arial"/>
        </w:rPr>
        <w:t>30.3</w:t>
      </w:r>
      <w:r w:rsidRPr="006B4B2D">
        <w:rPr>
          <w:rFonts w:ascii="Arial" w:hAnsi="Arial" w:cs="Arial"/>
        </w:rPr>
        <w:tab/>
        <w:t>For the purposes of comparison of bids quoted in different currencies, the price shall be converted into Pak Rupees. The rate of exchange shall be the selling rate, prevailing on the date of opening of bids specified in the bidding documents, as notified by the State Bank of Pakistan/ National Bank of Pakistan on that day.</w:t>
      </w:r>
    </w:p>
    <w:p w:rsidR="00EF61BD" w:rsidRPr="006B4B2D" w:rsidRDefault="00EF61BD" w:rsidP="00BE719A">
      <w:pPr>
        <w:spacing w:before="120" w:after="120"/>
        <w:ind w:left="2160"/>
        <w:jc w:val="both"/>
        <w:rPr>
          <w:rFonts w:ascii="Arial" w:hAnsi="Arial" w:cs="Arial"/>
        </w:rPr>
      </w:pPr>
      <w:r w:rsidRPr="006B4B2D">
        <w:rPr>
          <w:rFonts w:ascii="Arial" w:hAnsi="Arial" w:cs="Arial"/>
        </w:rPr>
        <w:t>30.4</w:t>
      </w:r>
      <w:r w:rsidRPr="006B4B2D">
        <w:rPr>
          <w:rFonts w:ascii="Arial" w:hAnsi="Arial" w:cs="Arial"/>
        </w:rPr>
        <w:tab/>
        <w:t>A bid once opened in accordance with the prescribed procedure shall be subject to only those rules, regulations and policies that are in force at the time of issue of notice for invitation of bids.</w:t>
      </w:r>
    </w:p>
    <w:p w:rsidR="00EF61BD" w:rsidRPr="006B4B2D" w:rsidRDefault="00EF61BD" w:rsidP="00BE719A">
      <w:pPr>
        <w:pStyle w:val="Heading3"/>
        <w:spacing w:before="120" w:after="120"/>
        <w:rPr>
          <w:rFonts w:ascii="Arial" w:hAnsi="Arial" w:cs="Arial"/>
          <w:color w:val="auto"/>
        </w:rPr>
      </w:pPr>
      <w:bookmarkStart w:id="41" w:name="_Toc326764870"/>
      <w:r w:rsidRPr="006B4B2D">
        <w:rPr>
          <w:rFonts w:ascii="Arial" w:hAnsi="Arial" w:cs="Arial"/>
          <w:color w:val="auto"/>
        </w:rPr>
        <w:t xml:space="preserve">31.  </w:t>
      </w:r>
      <w:r w:rsidRPr="006B4B2D">
        <w:rPr>
          <w:rFonts w:ascii="Arial" w:hAnsi="Arial" w:cs="Arial"/>
          <w:color w:val="auto"/>
        </w:rPr>
        <w:tab/>
        <w:t>Qualification of Bidder</w:t>
      </w:r>
      <w:bookmarkEnd w:id="41"/>
    </w:p>
    <w:p w:rsidR="00EF61BD" w:rsidRPr="006B4B2D" w:rsidRDefault="00EF61BD" w:rsidP="00BE719A">
      <w:pPr>
        <w:pStyle w:val="NormalWeb"/>
        <w:spacing w:before="120" w:beforeAutospacing="0" w:after="120" w:afterAutospacing="0"/>
        <w:ind w:left="2160"/>
        <w:jc w:val="both"/>
        <w:rPr>
          <w:rFonts w:ascii="Arial" w:hAnsi="Arial" w:cs="Arial"/>
        </w:rPr>
      </w:pPr>
      <w:r w:rsidRPr="006B4B2D">
        <w:rPr>
          <w:rFonts w:ascii="Arial" w:hAnsi="Arial" w:cs="Arial"/>
        </w:rPr>
        <w:t>31.1 The Procuring Agency, at any stage of the procurement proceedings, having credible reasons for or prima facie evidence of any defect in Bidder’s capacities, may require the Bidder to provide information concerning their professional, technical, financial, legal or managerial competence whether already pre-qualified or not.</w:t>
      </w:r>
    </w:p>
    <w:p w:rsidR="00EF61BD" w:rsidRPr="006B4B2D" w:rsidRDefault="00EF61BD" w:rsidP="00BE719A">
      <w:pPr>
        <w:pStyle w:val="NormalWeb"/>
        <w:spacing w:before="120" w:beforeAutospacing="0" w:after="120" w:afterAutospacing="0"/>
        <w:ind w:left="2160"/>
        <w:jc w:val="both"/>
        <w:rPr>
          <w:rFonts w:ascii="Arial" w:hAnsi="Arial" w:cs="Arial"/>
        </w:rPr>
      </w:pPr>
      <w:r w:rsidRPr="006B4B2D">
        <w:rPr>
          <w:rFonts w:ascii="Arial" w:hAnsi="Arial" w:cs="Arial"/>
        </w:rPr>
        <w:t>31.2</w:t>
      </w:r>
      <w:r w:rsidRPr="006B4B2D">
        <w:rPr>
          <w:rFonts w:ascii="Arial" w:hAnsi="Arial" w:cs="Arial"/>
        </w:rPr>
        <w:tab/>
        <w:t>Such qualification shall only be laid down after recording reasons thereof in writing. They shall form part of the records of that procurement proceeding.</w:t>
      </w:r>
    </w:p>
    <w:p w:rsidR="00EF61BD" w:rsidRPr="006B4B2D" w:rsidRDefault="00EF61BD" w:rsidP="00BE719A">
      <w:pPr>
        <w:spacing w:before="120" w:after="120"/>
        <w:ind w:left="2160"/>
        <w:jc w:val="both"/>
        <w:rPr>
          <w:rFonts w:ascii="Arial" w:hAnsi="Arial" w:cs="Arial"/>
        </w:rPr>
      </w:pPr>
      <w:r w:rsidRPr="006B4B2D">
        <w:rPr>
          <w:rFonts w:ascii="Arial" w:hAnsi="Arial" w:cs="Arial"/>
        </w:rPr>
        <w:lastRenderedPageBreak/>
        <w:t>31.3</w:t>
      </w:r>
      <w:r w:rsidRPr="006B4B2D">
        <w:rPr>
          <w:rFonts w:ascii="Arial" w:hAnsi="Arial" w:cs="Arial"/>
        </w:rPr>
        <w:tab/>
        <w:t xml:space="preserve">The Procuring </w:t>
      </w:r>
      <w:r w:rsidRPr="000D6320">
        <w:rPr>
          <w:rFonts w:ascii="Arial" w:hAnsi="Arial" w:cs="Arial"/>
          <w:vertAlign w:val="superscript"/>
        </w:rPr>
        <w:t>Agency</w:t>
      </w:r>
      <w:r w:rsidRPr="006B4B2D">
        <w:rPr>
          <w:rFonts w:ascii="Arial" w:hAnsi="Arial" w:cs="Arial"/>
        </w:rPr>
        <w:t xml:space="preserve"> shall determine to its satisfaction whether a Bidder, technically and financially qualified and even having the </w:t>
      </w:r>
      <w:r w:rsidRPr="00BC32F8">
        <w:rPr>
          <w:rFonts w:ascii="Arial" w:hAnsi="Arial" w:cs="Arial"/>
        </w:rPr>
        <w:t>lowest evaluated responsive bid</w:t>
      </w:r>
      <w:r w:rsidRPr="006B4B2D">
        <w:rPr>
          <w:rFonts w:ascii="Arial" w:hAnsi="Arial" w:cs="Arial"/>
        </w:rPr>
        <w:t xml:space="preserve"> is qualified to perform the Contract satisfactorily.</w:t>
      </w:r>
    </w:p>
    <w:p w:rsidR="00EF61BD" w:rsidRPr="006B4B2D" w:rsidRDefault="00EF61BD" w:rsidP="00BE719A">
      <w:pPr>
        <w:spacing w:before="120" w:after="120"/>
        <w:ind w:left="2160"/>
        <w:jc w:val="both"/>
        <w:rPr>
          <w:rFonts w:ascii="Arial" w:hAnsi="Arial" w:cs="Arial"/>
        </w:rPr>
      </w:pPr>
      <w:r w:rsidRPr="006B4B2D">
        <w:rPr>
          <w:rFonts w:ascii="Arial" w:hAnsi="Arial" w:cs="Arial"/>
        </w:rPr>
        <w:t>31.4</w:t>
      </w:r>
      <w:r w:rsidRPr="006B4B2D">
        <w:rPr>
          <w:rFonts w:ascii="Arial" w:hAnsi="Arial" w:cs="Arial"/>
        </w:rPr>
        <w:tab/>
        <w:t>The determination can take into account the Bidder’s financial, technical, and production capabilities.  It shall be based upon an examination of the documentary evidence of the Bidder’s qualifications submitted by the Bidder, as well as such other information as the Procuring Agency deems necessary and appropriate. Further, during the process of technical evaluation of Bidder, the Procuring Agency may inspect the manufacturing plant/ production capacity/ warehousing system/ practices by a team of experts for assessment, if it deems necessary.</w:t>
      </w:r>
    </w:p>
    <w:p w:rsidR="00EF61BD" w:rsidRPr="006B4B2D" w:rsidRDefault="00EF61BD" w:rsidP="00BE719A">
      <w:pPr>
        <w:spacing w:before="120" w:after="120"/>
        <w:ind w:left="2160"/>
        <w:jc w:val="both"/>
        <w:rPr>
          <w:rFonts w:ascii="Arial" w:hAnsi="Arial" w:cs="Arial"/>
        </w:rPr>
      </w:pPr>
      <w:r w:rsidRPr="006B4B2D">
        <w:rPr>
          <w:rFonts w:ascii="Arial" w:hAnsi="Arial" w:cs="Arial"/>
        </w:rPr>
        <w:t>31.5</w:t>
      </w:r>
      <w:r w:rsidRPr="006B4B2D">
        <w:rPr>
          <w:rFonts w:ascii="Arial" w:hAnsi="Arial" w:cs="Arial"/>
        </w:rPr>
        <w:tab/>
        <w:t>An affirmative determination shall be a prerequisite for award of the Contract to the Bidder.  A negative determination shall result in rejection of the Bidder’s bid, in which event the Procuring Agency shall proceed to the next lowest evaluated bid to make a similar determination of that Bidder’s capabilities to perform satisfactorily.</w:t>
      </w:r>
    </w:p>
    <w:p w:rsidR="00EF61BD" w:rsidRDefault="00EF61BD" w:rsidP="00BE719A">
      <w:pPr>
        <w:spacing w:before="120" w:after="120"/>
        <w:ind w:left="2160"/>
        <w:jc w:val="both"/>
        <w:rPr>
          <w:rFonts w:ascii="Arial" w:hAnsi="Arial" w:cs="Arial"/>
        </w:rPr>
      </w:pPr>
      <w:r w:rsidRPr="006B4B2D">
        <w:rPr>
          <w:rFonts w:ascii="Arial" w:hAnsi="Arial" w:cs="Arial"/>
        </w:rPr>
        <w:t>31.6</w:t>
      </w:r>
      <w:r w:rsidRPr="006B4B2D">
        <w:rPr>
          <w:rFonts w:ascii="Arial" w:hAnsi="Arial" w:cs="Arial"/>
        </w:rPr>
        <w:tab/>
        <w:t xml:space="preserve">The Procuring Agency shall disqualify a Bidder if it finds, at any time, that the information submitted by him concerning his </w:t>
      </w:r>
      <w:r w:rsidR="00D577C2" w:rsidRPr="006B4B2D">
        <w:rPr>
          <w:rFonts w:ascii="Arial" w:hAnsi="Arial" w:cs="Arial"/>
        </w:rPr>
        <w:t>qualification,</w:t>
      </w:r>
      <w:r w:rsidRPr="006B4B2D">
        <w:rPr>
          <w:rFonts w:ascii="Arial" w:hAnsi="Arial" w:cs="Arial"/>
        </w:rPr>
        <w:t xml:space="preserve"> as Bidder was false and materially inaccurate or incomplete.</w:t>
      </w:r>
    </w:p>
    <w:p w:rsidR="00EF61BD" w:rsidRPr="006B4B2D" w:rsidRDefault="00AE5932" w:rsidP="00AE5932">
      <w:pPr>
        <w:pStyle w:val="Heading3"/>
        <w:spacing w:before="120" w:after="120"/>
        <w:rPr>
          <w:rFonts w:ascii="Arial" w:hAnsi="Arial" w:cs="Arial"/>
          <w:color w:val="auto"/>
        </w:rPr>
      </w:pPr>
      <w:bookmarkStart w:id="42" w:name="_Toc326764873"/>
      <w:r>
        <w:rPr>
          <w:rFonts w:ascii="Arial" w:hAnsi="Arial" w:cs="Arial"/>
          <w:color w:val="auto"/>
        </w:rPr>
        <w:t>32</w:t>
      </w:r>
      <w:r w:rsidR="00EF61BD" w:rsidRPr="006B4B2D">
        <w:rPr>
          <w:rFonts w:ascii="Arial" w:hAnsi="Arial" w:cs="Arial"/>
          <w:color w:val="auto"/>
        </w:rPr>
        <w:t xml:space="preserve">. </w:t>
      </w:r>
      <w:r w:rsidR="00EF61BD" w:rsidRPr="006B4B2D">
        <w:rPr>
          <w:rFonts w:ascii="Arial" w:hAnsi="Arial" w:cs="Arial"/>
          <w:color w:val="auto"/>
        </w:rPr>
        <w:tab/>
        <w:t>Announcement of Evaluation Report</w:t>
      </w:r>
      <w:bookmarkEnd w:id="42"/>
    </w:p>
    <w:p w:rsidR="00EF61BD" w:rsidRPr="006B4B2D" w:rsidRDefault="00EF61BD" w:rsidP="00BE719A">
      <w:pPr>
        <w:spacing w:before="120" w:after="120"/>
        <w:ind w:left="2160"/>
        <w:jc w:val="both"/>
        <w:rPr>
          <w:rFonts w:ascii="Arial" w:hAnsi="Arial" w:cs="Arial"/>
        </w:rPr>
      </w:pPr>
      <w:r>
        <w:rPr>
          <w:rFonts w:ascii="Arial" w:hAnsi="Arial" w:cs="Arial"/>
        </w:rPr>
        <w:t>45</w:t>
      </w:r>
      <w:r w:rsidRPr="006B4B2D">
        <w:rPr>
          <w:rFonts w:ascii="Arial" w:hAnsi="Arial" w:cs="Arial"/>
        </w:rPr>
        <w:t>.1</w:t>
      </w:r>
      <w:r w:rsidRPr="006B4B2D">
        <w:rPr>
          <w:rFonts w:ascii="Arial" w:hAnsi="Arial" w:cs="Arial"/>
        </w:rPr>
        <w:tab/>
        <w:t>The Purchaser may announce the results of the bid evaluation in form of a report through its website or display on office notice board, giving justification for acceptance or rejection of bids at least ten days prior to the award of procurement Contract.</w:t>
      </w:r>
    </w:p>
    <w:p w:rsidR="00EF61BD" w:rsidRPr="006B4B2D" w:rsidRDefault="00AE5932" w:rsidP="00BE719A">
      <w:pPr>
        <w:pStyle w:val="Heading3"/>
        <w:spacing w:before="120" w:after="120"/>
        <w:rPr>
          <w:rFonts w:ascii="Arial" w:hAnsi="Arial" w:cs="Arial"/>
          <w:color w:val="auto"/>
        </w:rPr>
      </w:pPr>
      <w:bookmarkStart w:id="43" w:name="_Toc326764871"/>
      <w:r>
        <w:rPr>
          <w:rFonts w:ascii="Arial" w:hAnsi="Arial" w:cs="Arial"/>
          <w:color w:val="auto"/>
        </w:rPr>
        <w:t>33</w:t>
      </w:r>
      <w:r w:rsidR="00EF61BD" w:rsidRPr="006B4B2D">
        <w:rPr>
          <w:rFonts w:ascii="Arial" w:hAnsi="Arial" w:cs="Arial"/>
          <w:color w:val="auto"/>
        </w:rPr>
        <w:t>.</w:t>
      </w:r>
      <w:r w:rsidR="00EF61BD" w:rsidRPr="006B4B2D">
        <w:rPr>
          <w:rFonts w:ascii="Arial" w:hAnsi="Arial" w:cs="Arial"/>
          <w:color w:val="auto"/>
        </w:rPr>
        <w:tab/>
        <w:t>Rejection of Bids</w:t>
      </w:r>
      <w:bookmarkEnd w:id="43"/>
    </w:p>
    <w:p w:rsidR="00EF61BD" w:rsidRPr="006B4B2D" w:rsidRDefault="00EF61BD" w:rsidP="00BE719A">
      <w:pPr>
        <w:spacing w:before="120" w:after="120"/>
        <w:ind w:left="2160"/>
        <w:jc w:val="both"/>
        <w:rPr>
          <w:rFonts w:ascii="Arial" w:hAnsi="Arial" w:cs="Arial"/>
        </w:rPr>
      </w:pPr>
      <w:r>
        <w:rPr>
          <w:rFonts w:ascii="Arial" w:hAnsi="Arial" w:cs="Arial"/>
        </w:rPr>
        <w:t>47</w:t>
      </w:r>
      <w:r w:rsidRPr="006B4B2D">
        <w:rPr>
          <w:rFonts w:ascii="Arial" w:hAnsi="Arial" w:cs="Arial"/>
        </w:rPr>
        <w:t>.1</w:t>
      </w:r>
      <w:r w:rsidRPr="006B4B2D">
        <w:rPr>
          <w:rFonts w:ascii="Arial" w:hAnsi="Arial" w:cs="Arial"/>
        </w:rPr>
        <w:tab/>
        <w:t>The Procuring Agency may reject any or all bids at any time prior to the acceptance of a bid. The Procuring Agency shall upon request communicate to any Bidder who submitted a bid, the grounds for its rejection of any or all bids, but is not required to justify those grounds.</w:t>
      </w:r>
    </w:p>
    <w:p w:rsidR="00EF61BD" w:rsidRPr="006B4B2D" w:rsidRDefault="00EF61BD" w:rsidP="00BE719A">
      <w:pPr>
        <w:spacing w:before="120" w:after="120"/>
        <w:ind w:left="2160"/>
        <w:jc w:val="both"/>
        <w:rPr>
          <w:rFonts w:ascii="Arial" w:hAnsi="Arial" w:cs="Arial"/>
        </w:rPr>
      </w:pPr>
      <w:r>
        <w:rPr>
          <w:rFonts w:ascii="Arial" w:hAnsi="Arial" w:cs="Arial"/>
        </w:rPr>
        <w:t>47</w:t>
      </w:r>
      <w:r w:rsidRPr="006B4B2D">
        <w:rPr>
          <w:rFonts w:ascii="Arial" w:hAnsi="Arial" w:cs="Arial"/>
        </w:rPr>
        <w:t>.2</w:t>
      </w:r>
      <w:r w:rsidRPr="006B4B2D">
        <w:rPr>
          <w:rFonts w:ascii="Arial" w:hAnsi="Arial" w:cs="Arial"/>
        </w:rPr>
        <w:tab/>
        <w:t xml:space="preserve">The Procuring Agency incurs no liability, solely by virtue of its invoking </w:t>
      </w:r>
      <w:r>
        <w:rPr>
          <w:rFonts w:ascii="Arial" w:hAnsi="Arial" w:cs="Arial"/>
        </w:rPr>
        <w:t xml:space="preserve">ITB </w:t>
      </w:r>
      <w:r w:rsidRPr="006B4B2D">
        <w:rPr>
          <w:rFonts w:ascii="Arial" w:hAnsi="Arial" w:cs="Arial"/>
        </w:rPr>
        <w:t>Clause 32.1</w:t>
      </w:r>
      <w:r>
        <w:rPr>
          <w:rFonts w:ascii="Arial" w:hAnsi="Arial" w:cs="Arial"/>
        </w:rPr>
        <w:t xml:space="preserve"> above</w:t>
      </w:r>
      <w:r w:rsidRPr="006B4B2D">
        <w:rPr>
          <w:rFonts w:ascii="Arial" w:hAnsi="Arial" w:cs="Arial"/>
        </w:rPr>
        <w:t xml:space="preserve"> towards Bidders who have submitted bids.</w:t>
      </w:r>
    </w:p>
    <w:p w:rsidR="00EF61BD" w:rsidRPr="006B4B2D" w:rsidRDefault="00EF61BD" w:rsidP="00BE719A">
      <w:pPr>
        <w:spacing w:before="120" w:after="120"/>
        <w:ind w:left="2160"/>
        <w:jc w:val="both"/>
        <w:rPr>
          <w:rFonts w:ascii="Arial" w:hAnsi="Arial" w:cs="Arial"/>
        </w:rPr>
      </w:pPr>
      <w:r>
        <w:rPr>
          <w:rFonts w:ascii="Arial" w:hAnsi="Arial" w:cs="Arial"/>
        </w:rPr>
        <w:t>47</w:t>
      </w:r>
      <w:r w:rsidRPr="006B4B2D">
        <w:rPr>
          <w:rFonts w:ascii="Arial" w:hAnsi="Arial" w:cs="Arial"/>
        </w:rPr>
        <w:t>.3</w:t>
      </w:r>
      <w:r w:rsidRPr="006B4B2D">
        <w:rPr>
          <w:rFonts w:ascii="Arial" w:hAnsi="Arial" w:cs="Arial"/>
        </w:rPr>
        <w:tab/>
        <w:t>Notice of the rejection of any or all bids shall be given promptly to the concerned Bidders that submitted bids.</w:t>
      </w:r>
    </w:p>
    <w:p w:rsidR="00EF61BD" w:rsidRPr="006B4B2D" w:rsidRDefault="00AE5932" w:rsidP="00AE5932">
      <w:pPr>
        <w:pStyle w:val="Heading3"/>
        <w:spacing w:before="120" w:after="120"/>
        <w:rPr>
          <w:rFonts w:ascii="Arial" w:hAnsi="Arial" w:cs="Arial"/>
          <w:color w:val="auto"/>
        </w:rPr>
      </w:pPr>
      <w:bookmarkStart w:id="44" w:name="_Toc326764872"/>
      <w:r>
        <w:rPr>
          <w:rFonts w:ascii="Arial" w:hAnsi="Arial" w:cs="Arial"/>
          <w:color w:val="auto"/>
        </w:rPr>
        <w:t>3</w:t>
      </w:r>
      <w:r w:rsidR="00EF61BD">
        <w:rPr>
          <w:rFonts w:ascii="Arial" w:hAnsi="Arial" w:cs="Arial"/>
          <w:color w:val="auto"/>
        </w:rPr>
        <w:t>4</w:t>
      </w:r>
      <w:r w:rsidR="00EF61BD" w:rsidRPr="006B4B2D">
        <w:rPr>
          <w:rFonts w:ascii="Arial" w:hAnsi="Arial" w:cs="Arial"/>
          <w:color w:val="auto"/>
        </w:rPr>
        <w:t xml:space="preserve">. </w:t>
      </w:r>
      <w:r w:rsidR="00EF61BD" w:rsidRPr="006B4B2D">
        <w:rPr>
          <w:rFonts w:ascii="Arial" w:hAnsi="Arial" w:cs="Arial"/>
          <w:color w:val="auto"/>
        </w:rPr>
        <w:tab/>
        <w:t>Re-Bidding</w:t>
      </w:r>
      <w:bookmarkEnd w:id="44"/>
    </w:p>
    <w:p w:rsidR="00EF61BD" w:rsidRDefault="00EF61BD" w:rsidP="00BE719A">
      <w:pPr>
        <w:spacing w:before="120" w:after="120"/>
        <w:ind w:left="2160"/>
        <w:jc w:val="both"/>
        <w:rPr>
          <w:rFonts w:ascii="Arial" w:hAnsi="Arial" w:cs="Arial"/>
        </w:rPr>
      </w:pPr>
      <w:r>
        <w:rPr>
          <w:rFonts w:ascii="Arial" w:hAnsi="Arial" w:cs="Arial"/>
        </w:rPr>
        <w:t>48</w:t>
      </w:r>
      <w:r w:rsidRPr="006B4B2D">
        <w:rPr>
          <w:rFonts w:ascii="Arial" w:hAnsi="Arial" w:cs="Arial"/>
        </w:rPr>
        <w:t>.1</w:t>
      </w:r>
      <w:r w:rsidRPr="006B4B2D">
        <w:rPr>
          <w:rFonts w:ascii="Arial" w:hAnsi="Arial" w:cs="Arial"/>
        </w:rPr>
        <w:tab/>
        <w:t xml:space="preserve">If the </w:t>
      </w:r>
      <w:r>
        <w:rPr>
          <w:rFonts w:ascii="Arial" w:hAnsi="Arial" w:cs="Arial"/>
        </w:rPr>
        <w:t xml:space="preserve">procurement entity has rejected all bids under </w:t>
      </w:r>
      <w:r w:rsidRPr="00A86CE5">
        <w:rPr>
          <w:rFonts w:ascii="Arial" w:hAnsi="Arial" w:cs="Arial"/>
        </w:rPr>
        <w:t>Rule</w:t>
      </w:r>
      <w:r>
        <w:rPr>
          <w:rFonts w:ascii="Arial" w:hAnsi="Arial" w:cs="Arial"/>
        </w:rPr>
        <w:t xml:space="preserve"> 47</w:t>
      </w:r>
      <w:r w:rsidRPr="006B4B2D">
        <w:rPr>
          <w:rFonts w:ascii="Arial" w:hAnsi="Arial" w:cs="Arial"/>
        </w:rPr>
        <w:t xml:space="preserve">, it may call for a re-bidding. </w:t>
      </w:r>
      <w:r>
        <w:rPr>
          <w:rFonts w:ascii="Arial" w:hAnsi="Arial" w:cs="Arial"/>
        </w:rPr>
        <w:t xml:space="preserve">Khyber Pakhtunkhwa Public Procurement of </w:t>
      </w:r>
      <w:r w:rsidR="00D577C2">
        <w:rPr>
          <w:rFonts w:ascii="Arial" w:hAnsi="Arial" w:cs="Arial"/>
        </w:rPr>
        <w:t>goods</w:t>
      </w:r>
      <w:r w:rsidR="00E60C89">
        <w:rPr>
          <w:rFonts w:ascii="Arial" w:hAnsi="Arial" w:cs="Arial"/>
        </w:rPr>
        <w:t xml:space="preserve"> works &amp; services rules 2014 as per </w:t>
      </w:r>
      <w:r>
        <w:rPr>
          <w:rFonts w:ascii="Arial" w:hAnsi="Arial" w:cs="Arial"/>
        </w:rPr>
        <w:t>Rule-4</w:t>
      </w:r>
      <w:r w:rsidR="00E60C89">
        <w:rPr>
          <w:rFonts w:ascii="Arial" w:hAnsi="Arial" w:cs="Arial"/>
        </w:rPr>
        <w:t>8 of the said Rules</w:t>
      </w:r>
      <w:r>
        <w:rPr>
          <w:rFonts w:ascii="Arial" w:hAnsi="Arial" w:cs="Arial"/>
        </w:rPr>
        <w:t xml:space="preserve">.   </w:t>
      </w:r>
    </w:p>
    <w:p w:rsidR="00EF61BD" w:rsidRPr="006B4B2D" w:rsidRDefault="00EF61BD" w:rsidP="00BE719A">
      <w:pPr>
        <w:spacing w:before="120" w:after="120"/>
        <w:ind w:left="2160"/>
        <w:jc w:val="both"/>
        <w:rPr>
          <w:rFonts w:ascii="Arial" w:hAnsi="Arial" w:cs="Arial"/>
        </w:rPr>
      </w:pPr>
      <w:r>
        <w:rPr>
          <w:rFonts w:ascii="Arial" w:hAnsi="Arial" w:cs="Arial"/>
        </w:rPr>
        <w:lastRenderedPageBreak/>
        <w:t>48</w:t>
      </w:r>
      <w:r w:rsidRPr="006B4B2D">
        <w:rPr>
          <w:rFonts w:ascii="Arial" w:hAnsi="Arial" w:cs="Arial"/>
        </w:rPr>
        <w:t>.2</w:t>
      </w:r>
      <w:r w:rsidRPr="006B4B2D">
        <w:rPr>
          <w:rFonts w:ascii="Arial" w:hAnsi="Arial" w:cs="Arial"/>
        </w:rPr>
        <w:tab/>
        <w:t>The Procuring Agency before invitation for re-bidding shall assess the reasons for rejection and may revise specifications, evaluation criteria or any other condition for Bidders, as it may deem necessary.</w:t>
      </w:r>
    </w:p>
    <w:p w:rsidR="00EF61BD" w:rsidRPr="006B4B2D" w:rsidRDefault="00AE5932" w:rsidP="00AE5932">
      <w:pPr>
        <w:pStyle w:val="Heading3"/>
        <w:spacing w:before="120" w:after="120"/>
        <w:rPr>
          <w:rFonts w:ascii="Arial" w:hAnsi="Arial" w:cs="Arial"/>
          <w:color w:val="auto"/>
        </w:rPr>
      </w:pPr>
      <w:bookmarkStart w:id="45" w:name="_Toc326764874"/>
      <w:r>
        <w:rPr>
          <w:rFonts w:ascii="Arial" w:hAnsi="Arial" w:cs="Arial"/>
          <w:color w:val="auto"/>
        </w:rPr>
        <w:t>35</w:t>
      </w:r>
      <w:r w:rsidR="00EF61BD">
        <w:rPr>
          <w:rFonts w:ascii="Arial" w:hAnsi="Arial" w:cs="Arial"/>
          <w:color w:val="auto"/>
        </w:rPr>
        <w:t xml:space="preserve">. </w:t>
      </w:r>
      <w:r w:rsidR="00EF61BD">
        <w:rPr>
          <w:rFonts w:ascii="Arial" w:hAnsi="Arial" w:cs="Arial"/>
          <w:color w:val="auto"/>
        </w:rPr>
        <w:tab/>
      </w:r>
      <w:r w:rsidR="00EF61BD" w:rsidRPr="006B4B2D">
        <w:rPr>
          <w:rFonts w:ascii="Arial" w:hAnsi="Arial" w:cs="Arial"/>
          <w:color w:val="auto"/>
        </w:rPr>
        <w:t>Contacting the Procuring Agency.</w:t>
      </w:r>
      <w:bookmarkEnd w:id="45"/>
    </w:p>
    <w:p w:rsidR="00EF61BD" w:rsidRPr="006B4B2D" w:rsidRDefault="00EF61BD" w:rsidP="00BE719A">
      <w:pPr>
        <w:spacing w:before="120" w:after="120"/>
        <w:ind w:left="2160"/>
        <w:jc w:val="both"/>
        <w:rPr>
          <w:rFonts w:ascii="Arial" w:hAnsi="Arial" w:cs="Arial"/>
        </w:rPr>
      </w:pPr>
      <w:r>
        <w:rPr>
          <w:rFonts w:ascii="Arial" w:hAnsi="Arial" w:cs="Arial"/>
        </w:rPr>
        <w:t>49.1</w:t>
      </w:r>
      <w:r w:rsidRPr="006B4B2D">
        <w:rPr>
          <w:rFonts w:ascii="Arial" w:hAnsi="Arial" w:cs="Arial"/>
        </w:rPr>
        <w:tab/>
        <w:t>Subject to ITB Clause 28 above, no Bidder shall contact the Procuring Agency on any matter relating to its bid, from the time of the bid opening to the time of announcement of Evaluation Repot. If a Bidder wishes to bring additional information to the notice of the Procuring Agency, it should do so in writing.</w:t>
      </w:r>
    </w:p>
    <w:p w:rsidR="00EF61BD" w:rsidRPr="006B4B2D" w:rsidRDefault="00EF61BD" w:rsidP="00BE719A">
      <w:pPr>
        <w:spacing w:before="120" w:after="120"/>
        <w:ind w:left="2160"/>
        <w:jc w:val="both"/>
        <w:rPr>
          <w:rFonts w:ascii="Arial" w:hAnsi="Arial" w:cs="Arial"/>
          <w:b/>
          <w:bCs/>
        </w:rPr>
      </w:pPr>
      <w:r>
        <w:rPr>
          <w:rFonts w:ascii="Arial" w:hAnsi="Arial" w:cs="Arial"/>
        </w:rPr>
        <w:t>49.2</w:t>
      </w:r>
      <w:r w:rsidRPr="006B4B2D">
        <w:rPr>
          <w:rFonts w:ascii="Arial" w:hAnsi="Arial" w:cs="Arial"/>
        </w:rPr>
        <w:tab/>
      </w:r>
      <w:r w:rsidRPr="00866EA7">
        <w:rPr>
          <w:rFonts w:ascii="Arial" w:hAnsi="Arial" w:cs="Arial"/>
        </w:rPr>
        <w:t>Any effort by a Bidder to influence the Procuring Agency in its decisions on bid evaluation, bid comparison, or Contract award may result in the rejection of the Bidder’s bid. Canvassing by any Bidder at any stage of the bid evaluation is strictly prohibited. Any infringement shall lead to disqualification.</w:t>
      </w:r>
    </w:p>
    <w:p w:rsidR="00EF61BD" w:rsidRPr="00797E94" w:rsidRDefault="00EF61BD" w:rsidP="00BE719A">
      <w:pPr>
        <w:pStyle w:val="Heading2"/>
        <w:spacing w:before="120" w:after="120"/>
        <w:rPr>
          <w:rFonts w:ascii="Arial" w:hAnsi="Arial" w:cs="Arial"/>
          <w:color w:val="auto"/>
          <w:sz w:val="32"/>
          <w:szCs w:val="32"/>
        </w:rPr>
      </w:pPr>
      <w:bookmarkStart w:id="46" w:name="_Toc326764875"/>
      <w:r w:rsidRPr="00797E94">
        <w:rPr>
          <w:rFonts w:ascii="Arial" w:hAnsi="Arial" w:cs="Arial"/>
          <w:color w:val="auto"/>
          <w:sz w:val="32"/>
          <w:szCs w:val="32"/>
        </w:rPr>
        <w:t>Award of Contract</w:t>
      </w:r>
      <w:bookmarkEnd w:id="46"/>
    </w:p>
    <w:p w:rsidR="00EF61BD" w:rsidRPr="006B4B2D" w:rsidRDefault="00EF61BD" w:rsidP="00AE5932">
      <w:pPr>
        <w:pStyle w:val="Heading3"/>
        <w:spacing w:before="120" w:after="120"/>
        <w:rPr>
          <w:rFonts w:ascii="Arial" w:hAnsi="Arial" w:cs="Arial"/>
          <w:color w:val="auto"/>
        </w:rPr>
      </w:pPr>
      <w:bookmarkStart w:id="47" w:name="_Toc326764876"/>
      <w:r>
        <w:rPr>
          <w:rFonts w:ascii="Arial" w:hAnsi="Arial" w:cs="Arial"/>
          <w:color w:val="auto"/>
        </w:rPr>
        <w:t xml:space="preserve"> </w:t>
      </w:r>
      <w:r w:rsidR="00AE5932">
        <w:rPr>
          <w:rFonts w:ascii="Arial" w:hAnsi="Arial" w:cs="Arial"/>
          <w:color w:val="auto"/>
        </w:rPr>
        <w:t>36</w:t>
      </w:r>
      <w:r>
        <w:rPr>
          <w:rFonts w:ascii="Arial" w:hAnsi="Arial" w:cs="Arial"/>
          <w:color w:val="auto"/>
        </w:rPr>
        <w:t>.</w:t>
      </w:r>
      <w:r>
        <w:rPr>
          <w:rFonts w:ascii="Arial" w:hAnsi="Arial" w:cs="Arial"/>
          <w:color w:val="auto"/>
        </w:rPr>
        <w:tab/>
      </w:r>
      <w:r w:rsidRPr="006B4B2D">
        <w:rPr>
          <w:rFonts w:ascii="Arial" w:hAnsi="Arial" w:cs="Arial"/>
          <w:color w:val="auto"/>
        </w:rPr>
        <w:t>Acceptance of Bid and Award Criteria.</w:t>
      </w:r>
      <w:bookmarkEnd w:id="47"/>
    </w:p>
    <w:p w:rsidR="00EF61BD" w:rsidRPr="006B4B2D" w:rsidRDefault="00EF61BD" w:rsidP="00BE719A">
      <w:pPr>
        <w:spacing w:before="120" w:after="120"/>
        <w:ind w:left="2160"/>
        <w:jc w:val="both"/>
        <w:rPr>
          <w:rFonts w:ascii="Arial" w:hAnsi="Arial" w:cs="Arial"/>
        </w:rPr>
      </w:pPr>
      <w:r>
        <w:rPr>
          <w:rFonts w:ascii="Arial" w:hAnsi="Arial" w:cs="Arial"/>
        </w:rPr>
        <w:t>T</w:t>
      </w:r>
      <w:r w:rsidRPr="006B4B2D">
        <w:rPr>
          <w:rFonts w:ascii="Arial" w:hAnsi="Arial" w:cs="Arial"/>
        </w:rPr>
        <w:t xml:space="preserve">he Bidder whose bid is found to be most closely conforming to the Evaluation Criteria prescribed in </w:t>
      </w:r>
      <w:r>
        <w:rPr>
          <w:rFonts w:ascii="Arial" w:hAnsi="Arial" w:cs="Arial"/>
        </w:rPr>
        <w:t xml:space="preserve">Part-Two: </w:t>
      </w:r>
      <w:r w:rsidRPr="006B4B2D">
        <w:rPr>
          <w:rFonts w:ascii="Arial" w:hAnsi="Arial" w:cs="Arial"/>
        </w:rPr>
        <w:t>Section I</w:t>
      </w:r>
      <w:r>
        <w:rPr>
          <w:rFonts w:ascii="Arial" w:hAnsi="Arial" w:cs="Arial"/>
        </w:rPr>
        <w:t>I of these Standard Bidding Documents</w:t>
      </w:r>
      <w:r w:rsidRPr="006B4B2D">
        <w:rPr>
          <w:rFonts w:ascii="Arial" w:hAnsi="Arial" w:cs="Arial"/>
        </w:rPr>
        <w:t xml:space="preserve"> and having the lowest evaluated </w:t>
      </w:r>
      <w:r>
        <w:rPr>
          <w:rFonts w:ascii="Arial" w:hAnsi="Arial" w:cs="Arial"/>
        </w:rPr>
        <w:t xml:space="preserve">responsive </w:t>
      </w:r>
      <w:r w:rsidRPr="006B4B2D">
        <w:rPr>
          <w:rFonts w:ascii="Arial" w:hAnsi="Arial" w:cs="Arial"/>
        </w:rPr>
        <w:t>bid, if not in conflict with any other law, rules, regulations or policy of the Government of Khyber Pakhtunkhwa, shall be awarded the Contract, within the original or extended period of bid validity.</w:t>
      </w:r>
    </w:p>
    <w:p w:rsidR="00EF61BD" w:rsidRPr="006B4B2D" w:rsidRDefault="00AE5932" w:rsidP="00BE719A">
      <w:pPr>
        <w:pStyle w:val="Heading3"/>
        <w:spacing w:before="120" w:after="120"/>
        <w:rPr>
          <w:rFonts w:ascii="Arial" w:hAnsi="Arial" w:cs="Arial"/>
          <w:color w:val="auto"/>
        </w:rPr>
      </w:pPr>
      <w:bookmarkStart w:id="48" w:name="_Toc326764877"/>
      <w:r>
        <w:rPr>
          <w:rFonts w:ascii="Arial" w:hAnsi="Arial" w:cs="Arial"/>
          <w:color w:val="auto"/>
        </w:rPr>
        <w:t>37</w:t>
      </w:r>
      <w:r w:rsidR="00EF61BD">
        <w:rPr>
          <w:rFonts w:ascii="Arial" w:hAnsi="Arial" w:cs="Arial"/>
          <w:color w:val="auto"/>
        </w:rPr>
        <w:t xml:space="preserve">. </w:t>
      </w:r>
      <w:r w:rsidR="00EF61BD">
        <w:rPr>
          <w:rFonts w:ascii="Arial" w:hAnsi="Arial" w:cs="Arial"/>
          <w:color w:val="auto"/>
        </w:rPr>
        <w:tab/>
      </w:r>
      <w:r w:rsidR="00EF61BD" w:rsidRPr="006B4B2D">
        <w:rPr>
          <w:rFonts w:ascii="Arial" w:hAnsi="Arial" w:cs="Arial"/>
          <w:color w:val="auto"/>
        </w:rPr>
        <w:t>Procuring Agency’s Right to vary quantities at the time of Award.</w:t>
      </w:r>
      <w:bookmarkEnd w:id="48"/>
    </w:p>
    <w:p w:rsidR="00EF61BD" w:rsidRPr="006B4B2D" w:rsidRDefault="00EF61BD" w:rsidP="00BE719A">
      <w:pPr>
        <w:spacing w:before="120" w:after="120"/>
        <w:ind w:left="2160"/>
        <w:jc w:val="both"/>
        <w:rPr>
          <w:rFonts w:ascii="Arial" w:hAnsi="Arial" w:cs="Arial"/>
        </w:rPr>
      </w:pPr>
      <w:r w:rsidRPr="006B4B2D">
        <w:rPr>
          <w:rFonts w:ascii="Arial" w:hAnsi="Arial" w:cs="Arial"/>
        </w:rPr>
        <w:t>The Procuring Agency reserves the right at the time of award of Contract to increase or decrease, the quantity of goods originally specified in the Schedule of Requirements without any change in unit price or other terms and conditions.</w:t>
      </w:r>
    </w:p>
    <w:p w:rsidR="00EF61BD" w:rsidRPr="006B4B2D" w:rsidRDefault="00EF61BD" w:rsidP="00AE5932">
      <w:pPr>
        <w:pStyle w:val="Heading3"/>
        <w:spacing w:before="120" w:after="120"/>
        <w:rPr>
          <w:rFonts w:ascii="Arial" w:hAnsi="Arial" w:cs="Arial"/>
          <w:color w:val="auto"/>
        </w:rPr>
      </w:pPr>
      <w:bookmarkStart w:id="49" w:name="_Toc326764878"/>
      <w:r>
        <w:rPr>
          <w:rFonts w:ascii="Arial" w:hAnsi="Arial" w:cs="Arial"/>
          <w:color w:val="auto"/>
        </w:rPr>
        <w:t xml:space="preserve"> </w:t>
      </w:r>
      <w:r w:rsidR="00AE5932">
        <w:rPr>
          <w:rFonts w:ascii="Arial" w:hAnsi="Arial" w:cs="Arial"/>
          <w:color w:val="auto"/>
        </w:rPr>
        <w:t>38</w:t>
      </w:r>
      <w:r>
        <w:rPr>
          <w:rFonts w:ascii="Arial" w:hAnsi="Arial" w:cs="Arial"/>
          <w:color w:val="auto"/>
        </w:rPr>
        <w:t>.</w:t>
      </w:r>
      <w:r>
        <w:rPr>
          <w:rFonts w:ascii="Arial" w:hAnsi="Arial" w:cs="Arial"/>
          <w:color w:val="auto"/>
        </w:rPr>
        <w:tab/>
      </w:r>
      <w:r w:rsidRPr="006B4B2D">
        <w:rPr>
          <w:rFonts w:ascii="Arial" w:hAnsi="Arial" w:cs="Arial"/>
          <w:color w:val="auto"/>
        </w:rPr>
        <w:t>Notification of Award.</w:t>
      </w:r>
      <w:bookmarkEnd w:id="49"/>
    </w:p>
    <w:p w:rsidR="00EF61BD" w:rsidRPr="00FC1846" w:rsidRDefault="00EF61BD" w:rsidP="00BE719A">
      <w:pPr>
        <w:pStyle w:val="ListParagraph"/>
        <w:numPr>
          <w:ilvl w:val="0"/>
          <w:numId w:val="18"/>
        </w:numPr>
        <w:spacing w:before="120" w:after="120"/>
        <w:jc w:val="both"/>
        <w:rPr>
          <w:rFonts w:ascii="Arial" w:hAnsi="Arial" w:cs="Arial"/>
        </w:rPr>
      </w:pPr>
      <w:r w:rsidRPr="00FC1846">
        <w:rPr>
          <w:rFonts w:ascii="Arial" w:hAnsi="Arial" w:cs="Arial"/>
        </w:rPr>
        <w:t>Prior to the expiration of the period of bid validity, the Procuring Agency shall notify to the successful Bidder in writing that its bid has been accepted Rule 46 in conformity with provision of section 31 of the act in these rules.</w:t>
      </w:r>
    </w:p>
    <w:p w:rsidR="00EF61BD" w:rsidRPr="00FC1846" w:rsidRDefault="00EF61BD" w:rsidP="00BE719A">
      <w:pPr>
        <w:pStyle w:val="ListParagraph"/>
        <w:numPr>
          <w:ilvl w:val="0"/>
          <w:numId w:val="18"/>
        </w:numPr>
        <w:spacing w:before="120"/>
        <w:jc w:val="both"/>
        <w:rPr>
          <w:rFonts w:ascii="Arial" w:hAnsi="Arial" w:cs="Arial"/>
        </w:rPr>
      </w:pPr>
      <w:r w:rsidRPr="00FC1846">
        <w:rPr>
          <w:rFonts w:ascii="Arial" w:hAnsi="Arial" w:cs="Arial"/>
        </w:rPr>
        <w:t xml:space="preserve">The notification of award shall constitute the formation of the   Contract between the Procuring Agency and the successful Bidder. </w:t>
      </w:r>
    </w:p>
    <w:p w:rsidR="00EF61BD" w:rsidRPr="00D0615A" w:rsidRDefault="00EF61BD" w:rsidP="00BE719A">
      <w:pPr>
        <w:pStyle w:val="ListParagraph"/>
        <w:numPr>
          <w:ilvl w:val="0"/>
          <w:numId w:val="18"/>
        </w:numPr>
        <w:spacing w:before="120"/>
        <w:jc w:val="both"/>
        <w:rPr>
          <w:rFonts w:ascii="Arial" w:hAnsi="Arial" w:cs="Arial"/>
        </w:rPr>
      </w:pPr>
      <w:r w:rsidRPr="00D0615A">
        <w:rPr>
          <w:rFonts w:ascii="Arial" w:hAnsi="Arial" w:cs="Arial"/>
        </w:rPr>
        <w:t>The enforcement of the Contract shall be governed by Rule 50 of the Khyber Pakhtunkhwa Public Procurement of Goods,</w:t>
      </w:r>
      <w:r w:rsidR="00110210">
        <w:rPr>
          <w:rFonts w:ascii="Arial" w:hAnsi="Arial" w:cs="Arial"/>
        </w:rPr>
        <w:t xml:space="preserve"> Works and Services Rules, 2014</w:t>
      </w:r>
    </w:p>
    <w:p w:rsidR="00EF61BD" w:rsidRDefault="00EF61BD" w:rsidP="00BE719A">
      <w:pPr>
        <w:pStyle w:val="Heading3"/>
        <w:spacing w:before="120" w:after="120"/>
        <w:rPr>
          <w:rFonts w:ascii="Arial" w:hAnsi="Arial" w:cs="Arial"/>
          <w:color w:val="auto"/>
        </w:rPr>
      </w:pPr>
      <w:bookmarkStart w:id="50" w:name="_Toc326764879"/>
      <w:r>
        <w:rPr>
          <w:rFonts w:ascii="Arial" w:hAnsi="Arial" w:cs="Arial"/>
          <w:color w:val="auto"/>
        </w:rPr>
        <w:lastRenderedPageBreak/>
        <w:t>3</w:t>
      </w:r>
      <w:r w:rsidR="00AE5932">
        <w:rPr>
          <w:rFonts w:ascii="Arial" w:hAnsi="Arial" w:cs="Arial"/>
          <w:color w:val="auto"/>
        </w:rPr>
        <w:t>9</w:t>
      </w:r>
      <w:r w:rsidRPr="006B4B2D">
        <w:rPr>
          <w:rFonts w:ascii="Arial" w:hAnsi="Arial" w:cs="Arial"/>
          <w:color w:val="auto"/>
        </w:rPr>
        <w:t xml:space="preserve">. </w:t>
      </w:r>
      <w:r w:rsidRPr="006B4B2D">
        <w:rPr>
          <w:rFonts w:ascii="Arial" w:hAnsi="Arial" w:cs="Arial"/>
          <w:color w:val="auto"/>
        </w:rPr>
        <w:tab/>
        <w:t>Limitation on Negotiations.</w:t>
      </w:r>
      <w:bookmarkEnd w:id="50"/>
    </w:p>
    <w:p w:rsidR="000B5E2C" w:rsidRPr="000B5E2C" w:rsidRDefault="000B5E2C" w:rsidP="000B5E2C"/>
    <w:p w:rsidR="00EF61BD" w:rsidRPr="006B4B2D" w:rsidRDefault="00EF61BD" w:rsidP="00BE719A">
      <w:pPr>
        <w:spacing w:before="120" w:after="120"/>
        <w:ind w:left="2160"/>
        <w:jc w:val="both"/>
        <w:rPr>
          <w:rFonts w:ascii="Arial" w:hAnsi="Arial" w:cs="Arial"/>
        </w:rPr>
      </w:pPr>
      <w:r>
        <w:rPr>
          <w:rFonts w:ascii="Arial" w:hAnsi="Arial" w:cs="Arial"/>
        </w:rPr>
        <w:t xml:space="preserve">I. </w:t>
      </w:r>
      <w:r w:rsidRPr="006B4B2D">
        <w:rPr>
          <w:rFonts w:ascii="Arial" w:hAnsi="Arial" w:cs="Arial"/>
        </w:rPr>
        <w:t xml:space="preserve">Negotiations, that may be undertaken in finalization of the Contract shall not relate to the price or substance of bid specified by the Bidder, but only to minor technical, contractual or logistical details. </w:t>
      </w:r>
    </w:p>
    <w:p w:rsidR="00EF61BD" w:rsidRPr="006B4B2D" w:rsidRDefault="00EF61BD" w:rsidP="00BE719A">
      <w:pPr>
        <w:spacing w:before="120" w:after="120"/>
        <w:ind w:left="2160"/>
        <w:jc w:val="both"/>
        <w:rPr>
          <w:rFonts w:ascii="Arial" w:hAnsi="Arial" w:cs="Arial"/>
        </w:rPr>
      </w:pPr>
      <w:r>
        <w:rPr>
          <w:rFonts w:ascii="Arial" w:hAnsi="Arial" w:cs="Arial"/>
        </w:rPr>
        <w:t xml:space="preserve">II. </w:t>
      </w:r>
      <w:r w:rsidRPr="006B4B2D">
        <w:rPr>
          <w:rFonts w:ascii="Arial" w:hAnsi="Arial" w:cs="Arial"/>
        </w:rPr>
        <w:t>Negotiations may relate to the following areas; (the list is being provided as guidance only and under no circumstances be treated as exhaustive and final):</w:t>
      </w:r>
    </w:p>
    <w:p w:rsidR="00EF61BD" w:rsidRPr="006B4B2D" w:rsidRDefault="00EF61BD" w:rsidP="00BE719A">
      <w:pPr>
        <w:pStyle w:val="4DIbullets"/>
        <w:rPr>
          <w:rFonts w:ascii="Arial" w:hAnsi="Arial" w:cs="Arial"/>
        </w:rPr>
      </w:pPr>
      <w:r w:rsidRPr="006B4B2D">
        <w:rPr>
          <w:rFonts w:ascii="Arial" w:hAnsi="Arial" w:cs="Arial"/>
        </w:rPr>
        <w:t>minor alterations to technical details, such as the scope of work, the specification or drawings;</w:t>
      </w:r>
    </w:p>
    <w:p w:rsidR="00EF61BD" w:rsidRPr="006B4B2D" w:rsidRDefault="00EF61BD" w:rsidP="00BE719A">
      <w:pPr>
        <w:pStyle w:val="4DIbullets"/>
        <w:rPr>
          <w:rFonts w:ascii="Arial" w:hAnsi="Arial" w:cs="Arial"/>
        </w:rPr>
      </w:pPr>
      <w:r w:rsidRPr="006B4B2D">
        <w:rPr>
          <w:rFonts w:ascii="Arial" w:hAnsi="Arial" w:cs="Arial"/>
        </w:rPr>
        <w:t>minor amendments to the Special Conditions of Contract;</w:t>
      </w:r>
    </w:p>
    <w:p w:rsidR="00EF61BD" w:rsidRPr="006B4B2D" w:rsidRDefault="00EF61BD" w:rsidP="00BE719A">
      <w:pPr>
        <w:pStyle w:val="4DIbullets"/>
        <w:rPr>
          <w:rFonts w:ascii="Arial" w:hAnsi="Arial" w:cs="Arial"/>
        </w:rPr>
      </w:pPr>
      <w:r w:rsidRPr="006B4B2D">
        <w:rPr>
          <w:rFonts w:ascii="Arial" w:hAnsi="Arial" w:cs="Arial"/>
        </w:rPr>
        <w:t xml:space="preserve">finalization of payment schedule and ancillary details; </w:t>
      </w:r>
    </w:p>
    <w:p w:rsidR="00EF61BD" w:rsidRPr="006B4B2D" w:rsidRDefault="00110210" w:rsidP="00BE719A">
      <w:pPr>
        <w:pStyle w:val="4DIbullets"/>
        <w:rPr>
          <w:rFonts w:ascii="Arial" w:hAnsi="Arial" w:cs="Arial"/>
        </w:rPr>
      </w:pPr>
      <w:r>
        <w:rPr>
          <w:rFonts w:ascii="Arial" w:hAnsi="Arial" w:cs="Arial"/>
        </w:rPr>
        <w:t>mobilization arrangements, if any;</w:t>
      </w:r>
    </w:p>
    <w:p w:rsidR="00EF61BD" w:rsidRPr="006B4B2D" w:rsidRDefault="00EF61BD" w:rsidP="00BE719A">
      <w:pPr>
        <w:pStyle w:val="4DIbullets"/>
        <w:rPr>
          <w:rFonts w:ascii="Arial" w:hAnsi="Arial" w:cs="Arial"/>
          <w:lang w:val="en-US" w:eastAsia="en-US"/>
        </w:rPr>
      </w:pPr>
      <w:r w:rsidRPr="006B4B2D">
        <w:rPr>
          <w:rFonts w:ascii="Arial" w:hAnsi="Arial" w:cs="Arial"/>
        </w:rPr>
        <w:t>agreements on  final delivery or completion schedules to accommodate any changes required by the Procuring Agency;</w:t>
      </w:r>
    </w:p>
    <w:p w:rsidR="00EF61BD" w:rsidRPr="006B4B2D" w:rsidRDefault="00EF61BD" w:rsidP="00BE719A">
      <w:pPr>
        <w:pStyle w:val="4DIbullets"/>
        <w:rPr>
          <w:rFonts w:ascii="Arial" w:hAnsi="Arial" w:cs="Arial"/>
        </w:rPr>
      </w:pPr>
      <w:r w:rsidRPr="006B4B2D">
        <w:rPr>
          <w:rFonts w:ascii="Arial" w:hAnsi="Arial" w:cs="Arial"/>
        </w:rPr>
        <w:t>the proposed methodology or staffing;</w:t>
      </w:r>
    </w:p>
    <w:p w:rsidR="00EF61BD" w:rsidRPr="006B4B2D" w:rsidRDefault="00EF61BD" w:rsidP="00BE719A">
      <w:pPr>
        <w:pStyle w:val="4DIbullets"/>
        <w:rPr>
          <w:rFonts w:ascii="Arial" w:hAnsi="Arial" w:cs="Arial"/>
        </w:rPr>
      </w:pPr>
      <w:r w:rsidRPr="006B4B2D">
        <w:rPr>
          <w:rFonts w:ascii="Arial" w:hAnsi="Arial" w:cs="Arial"/>
        </w:rPr>
        <w:t xml:space="preserve">inputs required from the Procuring Agency; </w:t>
      </w:r>
    </w:p>
    <w:p w:rsidR="00EF61BD" w:rsidRPr="006B4B2D" w:rsidRDefault="00EF61BD" w:rsidP="00BE719A">
      <w:pPr>
        <w:pStyle w:val="4DIbullets"/>
        <w:rPr>
          <w:rFonts w:ascii="Arial" w:hAnsi="Arial" w:cs="Arial"/>
        </w:rPr>
      </w:pPr>
      <w:r w:rsidRPr="006B4B2D">
        <w:rPr>
          <w:rFonts w:ascii="Arial" w:hAnsi="Arial" w:cs="Arial"/>
        </w:rPr>
        <w:t>clarifying details that were not apparent or could not be finalized at the time of bidding;</w:t>
      </w:r>
    </w:p>
    <w:p w:rsidR="00EF61BD" w:rsidRPr="006B4B2D" w:rsidRDefault="00EF61BD" w:rsidP="00BE719A">
      <w:pPr>
        <w:pStyle w:val="4DIbullets"/>
        <w:rPr>
          <w:rFonts w:ascii="Arial" w:hAnsi="Arial" w:cs="Arial"/>
        </w:rPr>
      </w:pPr>
      <w:r w:rsidRPr="006B4B2D">
        <w:rPr>
          <w:rFonts w:ascii="Arial" w:hAnsi="Arial" w:cs="Arial"/>
        </w:rPr>
        <w:t>The Bidder’s tax liability in Pakistan, if the Bidder is a foreign company.</w:t>
      </w:r>
    </w:p>
    <w:p w:rsidR="00EF61BD" w:rsidRPr="006B4B2D" w:rsidRDefault="00EF61BD" w:rsidP="00BE719A">
      <w:pPr>
        <w:pStyle w:val="3DIText"/>
        <w:ind w:left="1338" w:firstLine="720"/>
        <w:rPr>
          <w:rFonts w:ascii="Arial" w:hAnsi="Arial" w:cs="Arial"/>
          <w:b/>
          <w:bCs/>
          <w:lang w:val="en-US" w:eastAsia="en-US"/>
        </w:rPr>
      </w:pPr>
    </w:p>
    <w:p w:rsidR="00EF61BD" w:rsidRPr="00AE5932" w:rsidRDefault="00EF61BD" w:rsidP="00AE5932">
      <w:pPr>
        <w:pStyle w:val="3DIText"/>
        <w:ind w:left="2058"/>
        <w:rPr>
          <w:rFonts w:ascii="Arial" w:hAnsi="Arial" w:cs="Arial"/>
          <w:lang w:val="en-US" w:eastAsia="en-US"/>
        </w:rPr>
      </w:pPr>
      <w:r w:rsidRPr="00AE5932">
        <w:rPr>
          <w:rFonts w:ascii="Arial" w:hAnsi="Arial" w:cs="Arial"/>
          <w:lang w:val="en-US" w:eastAsia="en-US"/>
        </w:rPr>
        <w:t>Negotiations shall not be used to:</w:t>
      </w:r>
    </w:p>
    <w:p w:rsidR="00EF61BD" w:rsidRPr="006B4B2D" w:rsidRDefault="00EF61BD" w:rsidP="00BE719A">
      <w:pPr>
        <w:pStyle w:val="4DIbullets"/>
        <w:rPr>
          <w:rFonts w:ascii="Arial" w:hAnsi="Arial" w:cs="Arial"/>
        </w:rPr>
      </w:pPr>
      <w:r w:rsidRPr="006B4B2D">
        <w:rPr>
          <w:rFonts w:ascii="Arial" w:hAnsi="Arial" w:cs="Arial"/>
        </w:rPr>
        <w:t>substantially change the technical quality or details of the requirement, including the tasks or responsibilities of the Bidder or the performance of the goods;</w:t>
      </w:r>
    </w:p>
    <w:p w:rsidR="00EF61BD" w:rsidRPr="006B4B2D" w:rsidRDefault="00EF61BD" w:rsidP="00BE719A">
      <w:pPr>
        <w:pStyle w:val="4DIbullets"/>
        <w:rPr>
          <w:rFonts w:ascii="Arial" w:hAnsi="Arial" w:cs="Arial"/>
        </w:rPr>
      </w:pPr>
      <w:r w:rsidRPr="006B4B2D">
        <w:rPr>
          <w:rFonts w:ascii="Arial" w:hAnsi="Arial" w:cs="Arial"/>
        </w:rPr>
        <w:t xml:space="preserve">substantially alter the terms and conditions of Contract; </w:t>
      </w:r>
    </w:p>
    <w:p w:rsidR="00EF61BD" w:rsidRPr="006B4B2D" w:rsidRDefault="00EF61BD" w:rsidP="00BE719A">
      <w:pPr>
        <w:pStyle w:val="4DIbullets"/>
        <w:rPr>
          <w:rFonts w:ascii="Arial" w:hAnsi="Arial" w:cs="Arial"/>
        </w:rPr>
      </w:pPr>
      <w:r w:rsidRPr="006B4B2D">
        <w:rPr>
          <w:rFonts w:ascii="Arial" w:hAnsi="Arial" w:cs="Arial"/>
        </w:rPr>
        <w:t>reduce unit rates or reimbursable costs;</w:t>
      </w:r>
    </w:p>
    <w:p w:rsidR="00EF61BD" w:rsidRDefault="00EF61BD" w:rsidP="00BE719A">
      <w:pPr>
        <w:pStyle w:val="4DIbullets"/>
        <w:rPr>
          <w:rFonts w:ascii="Arial" w:hAnsi="Arial" w:cs="Arial"/>
        </w:rPr>
      </w:pPr>
      <w:r w:rsidRPr="006B4B2D">
        <w:rPr>
          <w:rFonts w:ascii="Arial" w:hAnsi="Arial" w:cs="Arial"/>
        </w:rPr>
        <w:t>substantially alter anything which formed a crucial or deciding factor in the evaluation of the bids or proposals</w:t>
      </w:r>
    </w:p>
    <w:p w:rsidR="00EF61BD" w:rsidRPr="00C5264B" w:rsidRDefault="00EF61BD" w:rsidP="00BE719A">
      <w:pPr>
        <w:pStyle w:val="4DIbullets"/>
        <w:numPr>
          <w:ilvl w:val="0"/>
          <w:numId w:val="0"/>
        </w:numPr>
        <w:ind w:left="2778"/>
        <w:rPr>
          <w:ins w:id="51" w:author="HP" w:date="2012-08-02T17:58:00Z"/>
          <w:rFonts w:ascii="Arial" w:hAnsi="Arial" w:cs="Arial"/>
        </w:rPr>
      </w:pPr>
      <w:r w:rsidRPr="00C5264B">
        <w:rPr>
          <w:rFonts w:ascii="Arial" w:hAnsi="Arial" w:cs="Arial"/>
        </w:rPr>
        <w:t>alter the submitted financial bid</w:t>
      </w:r>
    </w:p>
    <w:p w:rsidR="00EF61BD" w:rsidRPr="006B4B2D" w:rsidRDefault="00AE5932" w:rsidP="00AE5932">
      <w:pPr>
        <w:pStyle w:val="Heading3"/>
        <w:spacing w:before="120" w:after="120"/>
        <w:rPr>
          <w:rFonts w:ascii="Arial" w:hAnsi="Arial" w:cs="Arial"/>
          <w:color w:val="auto"/>
        </w:rPr>
      </w:pPr>
      <w:bookmarkStart w:id="52" w:name="_Toc326764880"/>
      <w:r>
        <w:rPr>
          <w:rFonts w:ascii="Arial" w:hAnsi="Arial" w:cs="Arial"/>
          <w:color w:val="auto"/>
        </w:rPr>
        <w:t>40</w:t>
      </w:r>
      <w:r w:rsidR="00EF61BD" w:rsidRPr="006B4B2D">
        <w:rPr>
          <w:rFonts w:ascii="Arial" w:hAnsi="Arial" w:cs="Arial"/>
          <w:color w:val="auto"/>
        </w:rPr>
        <w:t xml:space="preserve">. </w:t>
      </w:r>
      <w:r w:rsidR="00EF61BD" w:rsidRPr="006B4B2D">
        <w:rPr>
          <w:rFonts w:ascii="Arial" w:hAnsi="Arial" w:cs="Arial"/>
          <w:color w:val="auto"/>
        </w:rPr>
        <w:tab/>
        <w:t>Signing of Contract.</w:t>
      </w:r>
      <w:bookmarkEnd w:id="52"/>
    </w:p>
    <w:p w:rsidR="00EF61BD" w:rsidRPr="006B4B2D" w:rsidRDefault="00EF61BD" w:rsidP="00BE719A">
      <w:pPr>
        <w:spacing w:before="120" w:after="120"/>
        <w:ind w:left="2160"/>
        <w:jc w:val="both"/>
        <w:rPr>
          <w:rFonts w:ascii="Arial" w:hAnsi="Arial" w:cs="Arial"/>
        </w:rPr>
      </w:pPr>
      <w:r>
        <w:rPr>
          <w:rFonts w:ascii="Arial" w:hAnsi="Arial" w:cs="Arial"/>
        </w:rPr>
        <w:t>I.</w:t>
      </w:r>
      <w:r w:rsidRPr="006B4B2D">
        <w:rPr>
          <w:rFonts w:ascii="Arial" w:hAnsi="Arial" w:cs="Arial"/>
        </w:rPr>
        <w:tab/>
        <w:t xml:space="preserve">After the completion of the Contract Negotiations the Purchaser shall send the Bidder the Contract </w:t>
      </w:r>
      <w:r>
        <w:rPr>
          <w:rFonts w:ascii="Arial" w:hAnsi="Arial" w:cs="Arial"/>
        </w:rPr>
        <w:t xml:space="preserve">Agreement </w:t>
      </w:r>
      <w:r w:rsidRPr="006B4B2D">
        <w:rPr>
          <w:rFonts w:ascii="Arial" w:hAnsi="Arial" w:cs="Arial"/>
        </w:rPr>
        <w:t xml:space="preserve">Form provided in </w:t>
      </w:r>
      <w:r>
        <w:rPr>
          <w:rFonts w:ascii="Arial" w:hAnsi="Arial" w:cs="Arial"/>
        </w:rPr>
        <w:t xml:space="preserve">Part-Two: </w:t>
      </w:r>
      <w:r w:rsidRPr="006B4B2D">
        <w:rPr>
          <w:rFonts w:ascii="Arial" w:hAnsi="Arial" w:cs="Arial"/>
        </w:rPr>
        <w:t xml:space="preserve"> Section </w:t>
      </w:r>
      <w:r>
        <w:rPr>
          <w:rFonts w:ascii="Arial" w:hAnsi="Arial" w:cs="Arial"/>
        </w:rPr>
        <w:t>I</w:t>
      </w:r>
      <w:r w:rsidRPr="006B4B2D">
        <w:rPr>
          <w:rFonts w:ascii="Arial" w:hAnsi="Arial" w:cs="Arial"/>
        </w:rPr>
        <w:t>V of the</w:t>
      </w:r>
      <w:r>
        <w:rPr>
          <w:rFonts w:ascii="Arial" w:hAnsi="Arial" w:cs="Arial"/>
        </w:rPr>
        <w:t>se Standard</w:t>
      </w:r>
      <w:r w:rsidRPr="006B4B2D">
        <w:rPr>
          <w:rFonts w:ascii="Arial" w:hAnsi="Arial" w:cs="Arial"/>
        </w:rPr>
        <w:t xml:space="preserve"> Bidding Documents, incorporating all agreements between the Parties. </w:t>
      </w:r>
    </w:p>
    <w:p w:rsidR="00EF61BD" w:rsidRPr="006B4B2D" w:rsidRDefault="00EF61BD" w:rsidP="00BE719A">
      <w:pPr>
        <w:spacing w:before="120" w:after="120"/>
        <w:ind w:left="2160"/>
        <w:jc w:val="both"/>
        <w:rPr>
          <w:rFonts w:ascii="Arial" w:hAnsi="Arial" w:cs="Arial"/>
        </w:rPr>
      </w:pPr>
      <w:r>
        <w:rPr>
          <w:rFonts w:ascii="Arial" w:hAnsi="Arial" w:cs="Arial"/>
        </w:rPr>
        <w:lastRenderedPageBreak/>
        <w:t>II.</w:t>
      </w:r>
      <w:r w:rsidRPr="006B4B2D">
        <w:rPr>
          <w:rFonts w:ascii="Arial" w:hAnsi="Arial" w:cs="Arial"/>
        </w:rPr>
        <w:tab/>
        <w:t xml:space="preserve">Within ONE week of receipt of the Contract </w:t>
      </w:r>
      <w:r>
        <w:rPr>
          <w:rFonts w:ascii="Arial" w:hAnsi="Arial" w:cs="Arial"/>
        </w:rPr>
        <w:t xml:space="preserve">Agreement </w:t>
      </w:r>
      <w:r w:rsidRPr="006B4B2D">
        <w:rPr>
          <w:rFonts w:ascii="Arial" w:hAnsi="Arial" w:cs="Arial"/>
        </w:rPr>
        <w:t>Form, the successful Bidder and the Purchaser shall sign the Contract in accordance with the legal requirements in vogue.</w:t>
      </w:r>
    </w:p>
    <w:p w:rsidR="00EF61BD" w:rsidRDefault="00EF61BD" w:rsidP="00BE719A">
      <w:pPr>
        <w:spacing w:before="120" w:after="120"/>
        <w:ind w:left="2160"/>
        <w:jc w:val="both"/>
        <w:rPr>
          <w:rFonts w:ascii="Arial" w:hAnsi="Arial" w:cs="Arial"/>
        </w:rPr>
      </w:pPr>
      <w:r>
        <w:rPr>
          <w:rFonts w:ascii="Arial" w:hAnsi="Arial" w:cs="Arial"/>
        </w:rPr>
        <w:t>III.</w:t>
      </w:r>
      <w:r w:rsidRPr="006B4B2D">
        <w:rPr>
          <w:rFonts w:ascii="Arial" w:hAnsi="Arial" w:cs="Arial"/>
        </w:rPr>
        <w:tab/>
        <w:t>Unless the procurement contract has already entered into force, a contractor or supplier feeling aggrieved by the order of a Purchaser accepting a bid may file an application for review</w:t>
      </w:r>
      <w:r>
        <w:rPr>
          <w:rFonts w:ascii="Arial" w:hAnsi="Arial" w:cs="Arial"/>
        </w:rPr>
        <w:t>.</w:t>
      </w:r>
    </w:p>
    <w:p w:rsidR="00EF61BD" w:rsidRPr="006B4B2D" w:rsidRDefault="00EF61BD" w:rsidP="00BE719A">
      <w:pPr>
        <w:spacing w:before="120" w:after="120"/>
        <w:ind w:left="2160"/>
        <w:jc w:val="both"/>
        <w:rPr>
          <w:rFonts w:ascii="Arial" w:hAnsi="Arial" w:cs="Arial"/>
        </w:rPr>
      </w:pPr>
      <w:r>
        <w:rPr>
          <w:rFonts w:ascii="Arial" w:hAnsi="Arial" w:cs="Arial"/>
        </w:rPr>
        <w:t>IV</w:t>
      </w:r>
      <w:r w:rsidRPr="006B4B2D">
        <w:rPr>
          <w:rFonts w:ascii="Arial" w:hAnsi="Arial" w:cs="Arial"/>
        </w:rPr>
        <w:tab/>
        <w:t>If the successful Bidder, after completion of all codal formalities shows an inability to sign the Contract then its Bid Security shall stand forfeited and the firm may be blacklisted and de-barred from future participation, whether temporarily or permanently. In such situation the Purchaser may award the contract to the next lowest evaluated Bidder or call for new bids.</w:t>
      </w:r>
    </w:p>
    <w:p w:rsidR="00EF61BD" w:rsidRDefault="00EF61BD" w:rsidP="00BE719A">
      <w:pPr>
        <w:ind w:left="2160"/>
        <w:jc w:val="both"/>
        <w:rPr>
          <w:rFonts w:ascii="Arial" w:hAnsi="Arial" w:cs="Arial"/>
        </w:rPr>
      </w:pPr>
      <w:r>
        <w:rPr>
          <w:rFonts w:ascii="Arial" w:hAnsi="Arial" w:cs="Arial"/>
        </w:rPr>
        <w:t>V.</w:t>
      </w:r>
      <w:r w:rsidRPr="006B4B2D">
        <w:rPr>
          <w:rFonts w:ascii="Arial" w:hAnsi="Arial" w:cs="Arial"/>
        </w:rPr>
        <w:tab/>
        <w:t xml:space="preserve">The Contract shall become effective upon affixation of signature of the Purchaser and the selected Bidder on the Contract document, and shall be governed for </w:t>
      </w:r>
      <w:r>
        <w:rPr>
          <w:rFonts w:ascii="Arial" w:hAnsi="Arial" w:cs="Arial"/>
        </w:rPr>
        <w:t xml:space="preserve">the </w:t>
      </w:r>
      <w:r w:rsidRPr="006B4B2D">
        <w:rPr>
          <w:rFonts w:ascii="Arial" w:hAnsi="Arial" w:cs="Arial"/>
        </w:rPr>
        <w:t xml:space="preserve">period </w:t>
      </w:r>
      <w:r>
        <w:rPr>
          <w:rFonts w:ascii="Arial" w:hAnsi="Arial" w:cs="Arial"/>
        </w:rPr>
        <w:t xml:space="preserve">specified in the </w:t>
      </w:r>
      <w:r w:rsidRPr="00591C5B">
        <w:rPr>
          <w:rFonts w:ascii="Arial" w:hAnsi="Arial" w:cs="Arial"/>
          <w:b/>
          <w:bCs/>
        </w:rPr>
        <w:t>Bid Data Sheet (BDS)</w:t>
      </w:r>
      <w:r w:rsidR="00467BF8">
        <w:rPr>
          <w:rFonts w:ascii="Arial" w:hAnsi="Arial" w:cs="Arial"/>
          <w:b/>
          <w:bCs/>
        </w:rPr>
        <w:t xml:space="preserve"> </w:t>
      </w:r>
      <w:r w:rsidRPr="006B4B2D">
        <w:rPr>
          <w:rFonts w:ascii="Arial" w:hAnsi="Arial" w:cs="Arial"/>
        </w:rPr>
        <w:t>and by the terms and conditions mutually agreed in the contract.</w:t>
      </w:r>
    </w:p>
    <w:p w:rsidR="000B5E2C" w:rsidRPr="006B4B2D" w:rsidRDefault="000B5E2C" w:rsidP="00BE719A">
      <w:pPr>
        <w:ind w:left="2160"/>
        <w:jc w:val="both"/>
        <w:rPr>
          <w:rFonts w:ascii="Arial" w:hAnsi="Arial" w:cs="Arial"/>
        </w:rPr>
      </w:pPr>
    </w:p>
    <w:p w:rsidR="00EF61BD" w:rsidRPr="006B4B2D" w:rsidRDefault="00AE5932" w:rsidP="00AE5932">
      <w:pPr>
        <w:pStyle w:val="Heading3"/>
        <w:spacing w:before="120" w:after="120"/>
        <w:rPr>
          <w:rFonts w:ascii="Arial" w:hAnsi="Arial" w:cs="Arial"/>
          <w:color w:val="auto"/>
        </w:rPr>
      </w:pPr>
      <w:bookmarkStart w:id="53" w:name="_Toc326764881"/>
      <w:r>
        <w:rPr>
          <w:rFonts w:ascii="Arial" w:hAnsi="Arial" w:cs="Arial"/>
          <w:color w:val="auto"/>
        </w:rPr>
        <w:t>41</w:t>
      </w:r>
      <w:r w:rsidR="00084392">
        <w:rPr>
          <w:rFonts w:ascii="Arial" w:hAnsi="Arial" w:cs="Arial"/>
          <w:color w:val="auto"/>
        </w:rPr>
        <w:t xml:space="preserve">  </w:t>
      </w:r>
      <w:r w:rsidR="00EF61BD" w:rsidRPr="006B4B2D">
        <w:rPr>
          <w:rFonts w:ascii="Arial" w:hAnsi="Arial" w:cs="Arial"/>
          <w:color w:val="auto"/>
        </w:rPr>
        <w:t xml:space="preserve">. </w:t>
      </w:r>
      <w:r w:rsidR="00EF61BD" w:rsidRPr="006B4B2D">
        <w:rPr>
          <w:rFonts w:ascii="Arial" w:hAnsi="Arial" w:cs="Arial"/>
          <w:color w:val="auto"/>
        </w:rPr>
        <w:tab/>
        <w:t>Performance Guarantee.</w:t>
      </w:r>
      <w:bookmarkEnd w:id="53"/>
    </w:p>
    <w:p w:rsidR="00EF61BD" w:rsidRDefault="00EF61BD" w:rsidP="00BE719A">
      <w:pPr>
        <w:spacing w:before="120" w:after="120"/>
        <w:ind w:left="2160"/>
        <w:jc w:val="both"/>
        <w:rPr>
          <w:rFonts w:ascii="Arial" w:hAnsi="Arial" w:cs="Arial"/>
        </w:rPr>
      </w:pPr>
      <w:r>
        <w:rPr>
          <w:rFonts w:ascii="Arial" w:hAnsi="Arial" w:cs="Arial"/>
        </w:rPr>
        <w:t>I.</w:t>
      </w:r>
      <w:r w:rsidRPr="006B4B2D">
        <w:rPr>
          <w:rFonts w:ascii="Arial" w:hAnsi="Arial" w:cs="Arial"/>
        </w:rPr>
        <w:tab/>
      </w:r>
      <w:r w:rsidRPr="009511C7">
        <w:rPr>
          <w:rFonts w:ascii="Arial" w:hAnsi="Arial" w:cs="Arial"/>
        </w:rPr>
        <w:t>On the date of signing of Contract, the successful Bidder shall f</w:t>
      </w:r>
      <w:r w:rsidR="00610869">
        <w:rPr>
          <w:rFonts w:ascii="Arial" w:hAnsi="Arial" w:cs="Arial"/>
        </w:rPr>
        <w:t xml:space="preserve">urnish a Performance Guarantee, </w:t>
      </w:r>
      <w:r w:rsidRPr="009511C7">
        <w:rPr>
          <w:rFonts w:ascii="Arial" w:hAnsi="Arial" w:cs="Arial"/>
        </w:rPr>
        <w:t xml:space="preserve"> as specified in the </w:t>
      </w:r>
      <w:r w:rsidRPr="009511C7">
        <w:rPr>
          <w:rFonts w:ascii="Arial" w:hAnsi="Arial" w:cs="Arial"/>
          <w:b/>
          <w:bCs/>
        </w:rPr>
        <w:t>Bid Data Sheet (BDS)</w:t>
      </w:r>
      <w:r w:rsidRPr="009511C7">
        <w:rPr>
          <w:rFonts w:ascii="Arial" w:hAnsi="Arial" w:cs="Arial"/>
        </w:rPr>
        <w:t>, on the Form and in the mannered prescribed by the Procuring Agency in Part-Two: Section-IV of these Standard Bidding Documents.</w:t>
      </w:r>
    </w:p>
    <w:p w:rsidR="00EF61BD" w:rsidRPr="006B4B2D" w:rsidRDefault="00EF61BD" w:rsidP="00BE719A">
      <w:pPr>
        <w:spacing w:before="120" w:after="120"/>
        <w:ind w:left="2160"/>
        <w:jc w:val="both"/>
        <w:rPr>
          <w:rFonts w:ascii="Arial" w:hAnsi="Arial" w:cs="Arial"/>
        </w:rPr>
      </w:pPr>
      <w:r>
        <w:rPr>
          <w:rFonts w:ascii="Arial" w:hAnsi="Arial" w:cs="Arial"/>
        </w:rPr>
        <w:t>II.</w:t>
      </w:r>
      <w:r w:rsidRPr="006B4B2D">
        <w:rPr>
          <w:rFonts w:ascii="Arial" w:hAnsi="Arial" w:cs="Arial"/>
        </w:rPr>
        <w:tab/>
        <w:t xml:space="preserve">The Bid Security submitted by the bidder at the time of submitting its bid shall be returned to the Bidder upon submission of Performance Guarantee. </w:t>
      </w:r>
    </w:p>
    <w:p w:rsidR="00EF61BD" w:rsidRPr="006B4B2D" w:rsidRDefault="00EF61BD" w:rsidP="00BE719A">
      <w:pPr>
        <w:spacing w:before="120" w:after="120"/>
        <w:ind w:left="2160"/>
        <w:jc w:val="both"/>
        <w:rPr>
          <w:rFonts w:ascii="Arial" w:hAnsi="Arial" w:cs="Arial"/>
        </w:rPr>
      </w:pPr>
      <w:r>
        <w:rPr>
          <w:rFonts w:ascii="Arial" w:hAnsi="Arial" w:cs="Arial"/>
        </w:rPr>
        <w:t>III.</w:t>
      </w:r>
      <w:r w:rsidRPr="006B4B2D">
        <w:rPr>
          <w:rFonts w:ascii="Arial" w:hAnsi="Arial" w:cs="Arial"/>
        </w:rPr>
        <w:tab/>
        <w:t>Failure to provide a Performance Guarantee by the Bidder is a sufficient ground for annulment of the award and forfeiture of Bid Security. In such event the Procuring Agency may award the contract to the next lowest evaluated bidder or call for new bid.</w:t>
      </w:r>
    </w:p>
    <w:p w:rsidR="00C549D4" w:rsidRDefault="00C549D4" w:rsidP="00BE719A">
      <w:pPr>
        <w:pStyle w:val="Heading1"/>
        <w:jc w:val="center"/>
        <w:rPr>
          <w:rFonts w:ascii="Arial" w:hAnsi="Arial" w:cs="Arial"/>
          <w:color w:val="auto"/>
          <w:sz w:val="44"/>
          <w:szCs w:val="44"/>
        </w:rPr>
      </w:pPr>
    </w:p>
    <w:bookmarkEnd w:id="2"/>
    <w:bookmarkEnd w:id="3"/>
    <w:bookmarkEnd w:id="4"/>
    <w:bookmarkEnd w:id="5"/>
    <w:bookmarkEnd w:id="6"/>
    <w:p w:rsidR="00EF61BD" w:rsidRPr="00637D5F" w:rsidRDefault="00EF61BD" w:rsidP="00BE719A">
      <w:pPr>
        <w:pStyle w:val="Heading1"/>
        <w:jc w:val="center"/>
        <w:rPr>
          <w:rFonts w:ascii="Arial" w:hAnsi="Arial" w:cs="Arial"/>
          <w:color w:val="auto"/>
          <w:sz w:val="12"/>
          <w:szCs w:val="12"/>
        </w:rPr>
        <w:sectPr w:rsidR="00EF61BD" w:rsidRPr="00637D5F" w:rsidSect="00AB74AA">
          <w:footerReference w:type="default" r:id="rId10"/>
          <w:headerReference w:type="first" r:id="rId11"/>
          <w:footerReference w:type="first" r:id="rId12"/>
          <w:endnotePr>
            <w:numFmt w:val="decimal"/>
          </w:endnotePr>
          <w:pgSz w:w="12240" w:h="15840" w:code="1"/>
          <w:pgMar w:top="-1440" w:right="1170" w:bottom="1440" w:left="1440" w:header="720" w:footer="82" w:gutter="0"/>
          <w:pgNumType w:start="1"/>
          <w:cols w:space="720"/>
          <w:vAlign w:val="center"/>
          <w:noEndnote/>
          <w:titlePg/>
        </w:sectPr>
      </w:pPr>
    </w:p>
    <w:p w:rsidR="00C549D4" w:rsidRDefault="00C549D4" w:rsidP="00BE719A">
      <w:pPr>
        <w:pStyle w:val="Heading1"/>
        <w:spacing w:before="0"/>
        <w:jc w:val="center"/>
        <w:rPr>
          <w:rFonts w:ascii="Arial" w:hAnsi="Arial" w:cs="Arial"/>
          <w:color w:val="auto"/>
          <w:sz w:val="44"/>
          <w:szCs w:val="44"/>
        </w:rPr>
      </w:pPr>
      <w:bookmarkStart w:id="54" w:name="_Toc340548643"/>
      <w:bookmarkStart w:id="55" w:name="_Toc369255728"/>
      <w:bookmarkStart w:id="56" w:name="_Toc369258157"/>
      <w:bookmarkStart w:id="57" w:name="_Toc369260394"/>
      <w:bookmarkStart w:id="58" w:name="_Toc369260479"/>
      <w:r w:rsidRPr="00637D5F">
        <w:rPr>
          <w:rFonts w:ascii="Arial" w:hAnsi="Arial" w:cs="Arial"/>
          <w:color w:val="auto"/>
          <w:sz w:val="44"/>
          <w:szCs w:val="44"/>
        </w:rPr>
        <w:lastRenderedPageBreak/>
        <w:t>Part-One</w:t>
      </w:r>
    </w:p>
    <w:p w:rsidR="00C549D4" w:rsidRDefault="00C549D4" w:rsidP="00BE719A">
      <w:pPr>
        <w:pStyle w:val="Heading1"/>
        <w:spacing w:before="0"/>
        <w:jc w:val="center"/>
        <w:rPr>
          <w:rFonts w:ascii="Arial" w:hAnsi="Arial" w:cs="Arial"/>
          <w:color w:val="auto"/>
          <w:sz w:val="30"/>
          <w:szCs w:val="12"/>
        </w:rPr>
      </w:pPr>
      <w:r w:rsidRPr="00C549D4">
        <w:rPr>
          <w:rFonts w:ascii="Arial" w:hAnsi="Arial" w:cs="Arial"/>
          <w:color w:val="auto"/>
          <w:sz w:val="30"/>
          <w:szCs w:val="12"/>
        </w:rPr>
        <w:t>General Conditions of Contract (GCC)</w:t>
      </w:r>
    </w:p>
    <w:p w:rsidR="00EF61BD" w:rsidRPr="006B4B2D" w:rsidRDefault="00EF61BD" w:rsidP="00BE719A">
      <w:pPr>
        <w:pStyle w:val="Heading1"/>
        <w:spacing w:before="0"/>
        <w:jc w:val="center"/>
        <w:rPr>
          <w:rFonts w:ascii="Arial" w:hAnsi="Arial" w:cs="Arial"/>
          <w:color w:val="auto"/>
          <w:sz w:val="32"/>
          <w:szCs w:val="32"/>
        </w:rPr>
      </w:pPr>
      <w:r w:rsidRPr="006B4B2D">
        <w:rPr>
          <w:rFonts w:ascii="Arial" w:hAnsi="Arial" w:cs="Arial"/>
          <w:color w:val="auto"/>
          <w:sz w:val="32"/>
          <w:szCs w:val="32"/>
        </w:rPr>
        <w:t>Table of GCC Clauses</w:t>
      </w:r>
      <w:bookmarkEnd w:id="54"/>
      <w:bookmarkEnd w:id="55"/>
      <w:bookmarkEnd w:id="56"/>
      <w:bookmarkEnd w:id="57"/>
      <w:bookmarkEnd w:id="58"/>
    </w:p>
    <w:p w:rsidR="00EF61BD" w:rsidRPr="006B4B2D" w:rsidRDefault="00EF61BD" w:rsidP="00BE719A">
      <w:pPr>
        <w:rPr>
          <w:rFonts w:ascii="Arial" w:hAnsi="Arial" w:cs="Arial"/>
        </w:rPr>
      </w:pPr>
    </w:p>
    <w:tbl>
      <w:tblPr>
        <w:tblW w:w="104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8638"/>
        <w:gridCol w:w="1170"/>
      </w:tblGrid>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b/>
                <w:bCs/>
              </w:rPr>
            </w:pPr>
            <w:r w:rsidRPr="006B4B2D">
              <w:rPr>
                <w:rFonts w:ascii="Arial" w:hAnsi="Arial" w:cs="Arial"/>
                <w:b/>
                <w:bCs/>
              </w:rPr>
              <w:t>Sr. No</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60201">
            <w:pPr>
              <w:pStyle w:val="TOC2"/>
            </w:pPr>
            <w:r w:rsidRPr="006B4B2D">
              <w:t>Terms</w:t>
            </w:r>
          </w:p>
        </w:tc>
        <w:tc>
          <w:tcPr>
            <w:tcW w:w="1170"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b/>
                <w:bCs/>
              </w:rPr>
            </w:pPr>
            <w:r w:rsidRPr="006B4B2D">
              <w:rPr>
                <w:rFonts w:ascii="Arial" w:hAnsi="Arial" w:cs="Arial"/>
                <w:b/>
                <w:bCs/>
              </w:rPr>
              <w:t>Page No.</w:t>
            </w:r>
          </w:p>
        </w:tc>
      </w:tr>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60201">
            <w:pPr>
              <w:pStyle w:val="TOC2"/>
            </w:pPr>
            <w:r w:rsidRPr="006B4B2D">
              <w:t>Definition</w:t>
            </w:r>
            <w:r>
              <w:t>s</w:t>
            </w:r>
          </w:p>
        </w:tc>
        <w:tc>
          <w:tcPr>
            <w:tcW w:w="1170"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rPr>
            </w:pPr>
            <w:r w:rsidRPr="006B4B2D">
              <w:rPr>
                <w:rFonts w:ascii="Arial" w:hAnsi="Arial" w:cs="Arial"/>
              </w:rPr>
              <w:t>2</w:t>
            </w:r>
            <w:r>
              <w:rPr>
                <w:rFonts w:ascii="Arial" w:hAnsi="Arial" w:cs="Arial"/>
              </w:rPr>
              <w:t>3</w:t>
            </w:r>
          </w:p>
        </w:tc>
      </w:tr>
      <w:tr w:rsidR="00EF61BD" w:rsidRPr="006B4B2D" w:rsidTr="009719B4">
        <w:trPr>
          <w:trHeight w:val="340"/>
        </w:trPr>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Application</w:t>
            </w:r>
          </w:p>
        </w:tc>
        <w:tc>
          <w:tcPr>
            <w:tcW w:w="1170"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rPr>
            </w:pPr>
            <w:r w:rsidRPr="006B4B2D">
              <w:rPr>
                <w:rFonts w:ascii="Arial" w:hAnsi="Arial" w:cs="Arial"/>
              </w:rPr>
              <w:t>2</w:t>
            </w:r>
            <w:r>
              <w:rPr>
                <w:rFonts w:ascii="Arial" w:hAnsi="Arial" w:cs="Arial"/>
              </w:rPr>
              <w:t>3</w:t>
            </w:r>
          </w:p>
        </w:tc>
      </w:tr>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3</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Source of import</w:t>
            </w:r>
          </w:p>
        </w:tc>
        <w:tc>
          <w:tcPr>
            <w:tcW w:w="1170" w:type="dxa"/>
            <w:tcBorders>
              <w:top w:val="single" w:sz="4" w:space="0" w:color="BFBFBF"/>
              <w:left w:val="single" w:sz="4" w:space="0" w:color="BFBFBF"/>
              <w:bottom w:val="single" w:sz="4" w:space="0" w:color="BFBFBF"/>
              <w:right w:val="single" w:sz="4" w:space="0" w:color="BFBFBF"/>
            </w:tcBorders>
          </w:tcPr>
          <w:p w:rsidR="00EF61BD" w:rsidRPr="006B4B2D" w:rsidRDefault="00F14D73" w:rsidP="00BE719A">
            <w:pPr>
              <w:jc w:val="center"/>
              <w:rPr>
                <w:rFonts w:ascii="Arial" w:hAnsi="Arial" w:cs="Arial"/>
              </w:rPr>
            </w:pPr>
            <w:r>
              <w:rPr>
                <w:rFonts w:ascii="Arial" w:hAnsi="Arial" w:cs="Arial"/>
              </w:rPr>
              <w:t>23</w:t>
            </w:r>
          </w:p>
        </w:tc>
      </w:tr>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4</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Standards</w:t>
            </w:r>
          </w:p>
        </w:tc>
        <w:tc>
          <w:tcPr>
            <w:tcW w:w="1170" w:type="dxa"/>
            <w:tcBorders>
              <w:top w:val="single" w:sz="4" w:space="0" w:color="BFBFBF"/>
              <w:left w:val="single" w:sz="4" w:space="0" w:color="BFBFBF"/>
              <w:bottom w:val="single" w:sz="4" w:space="0" w:color="BFBFBF"/>
              <w:right w:val="single" w:sz="4" w:space="0" w:color="BFBFBF"/>
            </w:tcBorders>
          </w:tcPr>
          <w:p w:rsidR="00EF61BD" w:rsidRDefault="00A742C4" w:rsidP="00BE719A">
            <w:pPr>
              <w:jc w:val="center"/>
            </w:pPr>
            <w:r>
              <w:t>23</w:t>
            </w:r>
          </w:p>
        </w:tc>
      </w:tr>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5</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Use of Contract Documents and Information; Inspection &amp; Audit by Client</w:t>
            </w:r>
          </w:p>
        </w:tc>
        <w:tc>
          <w:tcPr>
            <w:tcW w:w="1170" w:type="dxa"/>
            <w:tcBorders>
              <w:top w:val="single" w:sz="4" w:space="0" w:color="BFBFBF"/>
              <w:left w:val="single" w:sz="4" w:space="0" w:color="BFBFBF"/>
              <w:bottom w:val="single" w:sz="4" w:space="0" w:color="BFBFBF"/>
              <w:right w:val="single" w:sz="4" w:space="0" w:color="BFBFBF"/>
            </w:tcBorders>
          </w:tcPr>
          <w:p w:rsidR="00EF61BD" w:rsidRDefault="00A742C4" w:rsidP="00BE719A">
            <w:pPr>
              <w:jc w:val="center"/>
            </w:pPr>
            <w:r>
              <w:t>24</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6</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Patent Rights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C04708">
              <w:t>24</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7</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Performance Security</w:t>
            </w:r>
            <w:r w:rsidRPr="006B4B2D">
              <w:rPr>
                <w:rFonts w:ascii="Arial" w:hAnsi="Arial" w:cs="Arial"/>
                <w:noProof/>
              </w:rPr>
              <w:tab/>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C04708">
              <w:t>24</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8</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Submission of Samples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C04708">
              <w:t>24</w:t>
            </w:r>
          </w:p>
        </w:tc>
      </w:tr>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9</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Ensuring Storage Arrangements</w:t>
            </w:r>
          </w:p>
        </w:tc>
        <w:tc>
          <w:tcPr>
            <w:tcW w:w="1170" w:type="dxa"/>
            <w:tcBorders>
              <w:top w:val="single" w:sz="4" w:space="0" w:color="BFBFBF"/>
              <w:left w:val="single" w:sz="4" w:space="0" w:color="BFBFBF"/>
              <w:bottom w:val="single" w:sz="4" w:space="0" w:color="BFBFBF"/>
              <w:right w:val="single" w:sz="4" w:space="0" w:color="BFBFBF"/>
            </w:tcBorders>
          </w:tcPr>
          <w:p w:rsidR="00EF61BD" w:rsidRPr="006B4B2D" w:rsidRDefault="00A742C4" w:rsidP="00BE719A">
            <w:pPr>
              <w:jc w:val="center"/>
              <w:rPr>
                <w:rFonts w:ascii="Arial" w:hAnsi="Arial" w:cs="Arial"/>
              </w:rPr>
            </w:pPr>
            <w:r>
              <w:rPr>
                <w:rFonts w:ascii="Arial" w:hAnsi="Arial" w:cs="Arial"/>
              </w:rPr>
              <w:t>25</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10</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Inspections and Tests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270C61">
              <w:rPr>
                <w:rFonts w:ascii="Arial" w:hAnsi="Arial" w:cs="Arial"/>
              </w:rPr>
              <w:t>25</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11</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Packing</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270C61">
              <w:rPr>
                <w:rFonts w:ascii="Arial" w:hAnsi="Arial" w:cs="Arial"/>
              </w:rPr>
              <w:t>25</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12</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Delivery and Documents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270C61">
              <w:rPr>
                <w:rFonts w:ascii="Arial" w:hAnsi="Arial" w:cs="Arial"/>
              </w:rPr>
              <w:t>25</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13</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Insurance</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270C61">
              <w:rPr>
                <w:rFonts w:ascii="Arial" w:hAnsi="Arial" w:cs="Arial"/>
              </w:rPr>
              <w:t>25</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14</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Transportation</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270C61">
              <w:rPr>
                <w:rFonts w:ascii="Arial" w:hAnsi="Arial" w:cs="Arial"/>
              </w:rPr>
              <w:t>25</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15</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Incidental Services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270C61">
              <w:rPr>
                <w:rFonts w:ascii="Arial" w:hAnsi="Arial" w:cs="Arial"/>
              </w:rPr>
              <w:t>25</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16</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Payment</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Pr>
                <w:rFonts w:ascii="Arial" w:hAnsi="Arial" w:cs="Arial"/>
              </w:rPr>
              <w:t>25</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17</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Prices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DC5F6F">
              <w:rPr>
                <w:rFonts w:ascii="Arial" w:hAnsi="Arial" w:cs="Arial"/>
              </w:rPr>
              <w:t>26</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18</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Change Orders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DC5F6F">
              <w:rPr>
                <w:rFonts w:ascii="Arial" w:hAnsi="Arial" w:cs="Arial"/>
              </w:rPr>
              <w:t>26</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19</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Contract Amendments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DC5F6F">
              <w:rPr>
                <w:rFonts w:ascii="Arial" w:hAnsi="Arial" w:cs="Arial"/>
              </w:rPr>
              <w:t>26</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20</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Assignment</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DC5F6F">
              <w:rPr>
                <w:rFonts w:ascii="Arial" w:hAnsi="Arial" w:cs="Arial"/>
              </w:rPr>
              <w:t>26</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21</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Subcontracts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DC5F6F">
              <w:rPr>
                <w:rFonts w:ascii="Arial" w:hAnsi="Arial" w:cs="Arial"/>
              </w:rPr>
              <w:t>26</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22</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Delays in the Supplier’s Performance</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DC5F6F">
              <w:rPr>
                <w:rFonts w:ascii="Arial" w:hAnsi="Arial" w:cs="Arial"/>
              </w:rPr>
              <w:t>26</w:t>
            </w:r>
          </w:p>
        </w:tc>
      </w:tr>
      <w:tr w:rsidR="00A742C4" w:rsidRPr="006B4B2D" w:rsidTr="009719B4">
        <w:trPr>
          <w:trHeight w:val="224"/>
        </w:trPr>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23</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60201">
            <w:pPr>
              <w:pStyle w:val="TOC2"/>
            </w:pPr>
            <w:r w:rsidRPr="006B4B2D">
              <w:t>Liquidated Damages</w:t>
            </w:r>
            <w:r>
              <w:t>&amp; Penalties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DC5F6F">
              <w:rPr>
                <w:rFonts w:ascii="Arial" w:hAnsi="Arial" w:cs="Arial"/>
              </w:rPr>
              <w:t>26</w:t>
            </w:r>
          </w:p>
        </w:tc>
      </w:tr>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24</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Termination for Default</w:t>
            </w:r>
          </w:p>
        </w:tc>
        <w:tc>
          <w:tcPr>
            <w:tcW w:w="1170" w:type="dxa"/>
            <w:tcBorders>
              <w:top w:val="single" w:sz="4" w:space="0" w:color="BFBFBF"/>
              <w:left w:val="single" w:sz="4" w:space="0" w:color="BFBFBF"/>
              <w:bottom w:val="single" w:sz="4" w:space="0" w:color="BFBFBF"/>
              <w:right w:val="single" w:sz="4" w:space="0" w:color="BFBFBF"/>
            </w:tcBorders>
          </w:tcPr>
          <w:p w:rsidR="00EF61BD" w:rsidRPr="006B4B2D" w:rsidRDefault="00A742C4" w:rsidP="00BE719A">
            <w:pPr>
              <w:jc w:val="center"/>
              <w:rPr>
                <w:rFonts w:ascii="Arial" w:hAnsi="Arial" w:cs="Arial"/>
              </w:rPr>
            </w:pPr>
            <w:r>
              <w:rPr>
                <w:rFonts w:ascii="Arial" w:hAnsi="Arial" w:cs="Arial"/>
              </w:rPr>
              <w:t>27</w:t>
            </w:r>
          </w:p>
        </w:tc>
      </w:tr>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25</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Force Majeure</w:t>
            </w:r>
          </w:p>
        </w:tc>
        <w:tc>
          <w:tcPr>
            <w:tcW w:w="1170" w:type="dxa"/>
            <w:tcBorders>
              <w:top w:val="single" w:sz="4" w:space="0" w:color="BFBFBF"/>
              <w:left w:val="single" w:sz="4" w:space="0" w:color="BFBFBF"/>
              <w:bottom w:val="single" w:sz="4" w:space="0" w:color="BFBFBF"/>
              <w:right w:val="single" w:sz="4" w:space="0" w:color="BFBFBF"/>
            </w:tcBorders>
          </w:tcPr>
          <w:p w:rsidR="00EF61BD" w:rsidRPr="006B4B2D" w:rsidRDefault="00A742C4" w:rsidP="00BE719A">
            <w:pPr>
              <w:jc w:val="center"/>
              <w:rPr>
                <w:rFonts w:ascii="Arial" w:hAnsi="Arial" w:cs="Arial"/>
              </w:rPr>
            </w:pPr>
            <w:r>
              <w:rPr>
                <w:rFonts w:ascii="Arial" w:hAnsi="Arial" w:cs="Arial"/>
              </w:rPr>
              <w:t>28</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26</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tabs>
                <w:tab w:val="center" w:pos="3961"/>
              </w:tabs>
              <w:rPr>
                <w:rFonts w:ascii="Arial" w:hAnsi="Arial" w:cs="Arial"/>
              </w:rPr>
            </w:pPr>
            <w:r w:rsidRPr="006B4B2D">
              <w:rPr>
                <w:rFonts w:ascii="Arial" w:hAnsi="Arial" w:cs="Arial"/>
                <w:noProof/>
              </w:rPr>
              <w:t>Termination for Insolvency</w:t>
            </w:r>
            <w:r>
              <w:rPr>
                <w:rFonts w:ascii="Arial" w:hAnsi="Arial" w:cs="Arial"/>
                <w:noProof/>
              </w:rPr>
              <w:tab/>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4E4559">
              <w:rPr>
                <w:rFonts w:ascii="Arial" w:hAnsi="Arial" w:cs="Arial"/>
              </w:rPr>
              <w:t>28</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27</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Termination for Convenience</w:t>
            </w:r>
            <w:r w:rsidRPr="006B4B2D">
              <w:rPr>
                <w:rFonts w:ascii="Arial" w:hAnsi="Arial" w:cs="Arial"/>
                <w:noProof/>
              </w:rPr>
              <w:tab/>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4E4559">
              <w:rPr>
                <w:rFonts w:ascii="Arial" w:hAnsi="Arial" w:cs="Arial"/>
              </w:rPr>
              <w:t>28</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28</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Arbitration &amp; Resolution of Disputes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4E4559">
              <w:rPr>
                <w:rFonts w:ascii="Arial" w:hAnsi="Arial" w:cs="Arial"/>
              </w:rPr>
              <w:t>28</w:t>
            </w:r>
          </w:p>
        </w:tc>
      </w:tr>
      <w:tr w:rsidR="00EF61BD" w:rsidRPr="006B4B2D" w:rsidTr="009719B4">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29</w:t>
            </w:r>
          </w:p>
        </w:tc>
        <w:tc>
          <w:tcPr>
            <w:tcW w:w="86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Governing Language</w:t>
            </w:r>
          </w:p>
        </w:tc>
        <w:tc>
          <w:tcPr>
            <w:tcW w:w="1170" w:type="dxa"/>
            <w:tcBorders>
              <w:top w:val="single" w:sz="4" w:space="0" w:color="BFBFBF"/>
              <w:left w:val="single" w:sz="4" w:space="0" w:color="BFBFBF"/>
              <w:bottom w:val="single" w:sz="4" w:space="0" w:color="BFBFBF"/>
              <w:right w:val="single" w:sz="4" w:space="0" w:color="BFBFBF"/>
            </w:tcBorders>
          </w:tcPr>
          <w:p w:rsidR="00EF61BD" w:rsidRPr="006B4B2D" w:rsidRDefault="00A742C4" w:rsidP="00BE719A">
            <w:pPr>
              <w:jc w:val="center"/>
              <w:rPr>
                <w:rFonts w:ascii="Arial" w:hAnsi="Arial" w:cs="Arial"/>
              </w:rPr>
            </w:pPr>
            <w:r>
              <w:rPr>
                <w:rFonts w:ascii="Arial" w:hAnsi="Arial" w:cs="Arial"/>
              </w:rPr>
              <w:t>29</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30</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Applicable Law</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691B72">
              <w:rPr>
                <w:rFonts w:ascii="Arial" w:hAnsi="Arial" w:cs="Arial"/>
              </w:rPr>
              <w:t>29</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31</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Notices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691B72">
              <w:rPr>
                <w:rFonts w:ascii="Arial" w:hAnsi="Arial" w:cs="Arial"/>
              </w:rPr>
              <w:t>29</w:t>
            </w:r>
          </w:p>
        </w:tc>
      </w:tr>
      <w:tr w:rsidR="00A742C4" w:rsidRPr="006B4B2D" w:rsidTr="009719B4">
        <w:tc>
          <w:tcPr>
            <w:tcW w:w="64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jc w:val="center"/>
              <w:rPr>
                <w:rFonts w:ascii="Arial" w:hAnsi="Arial" w:cs="Arial"/>
              </w:rPr>
            </w:pPr>
            <w:r>
              <w:rPr>
                <w:rFonts w:ascii="Arial" w:hAnsi="Arial" w:cs="Arial"/>
              </w:rPr>
              <w:t>32</w:t>
            </w:r>
          </w:p>
        </w:tc>
        <w:tc>
          <w:tcPr>
            <w:tcW w:w="8638" w:type="dxa"/>
            <w:tcBorders>
              <w:top w:val="single" w:sz="4" w:space="0" w:color="BFBFBF"/>
              <w:left w:val="single" w:sz="4" w:space="0" w:color="BFBFBF"/>
              <w:bottom w:val="single" w:sz="4" w:space="0" w:color="BFBFBF"/>
              <w:right w:val="single" w:sz="4" w:space="0" w:color="BFBFBF"/>
            </w:tcBorders>
          </w:tcPr>
          <w:p w:rsidR="00A742C4" w:rsidRPr="006B4B2D" w:rsidRDefault="00A742C4" w:rsidP="00BE719A">
            <w:pPr>
              <w:rPr>
                <w:rFonts w:ascii="Arial" w:hAnsi="Arial" w:cs="Arial"/>
              </w:rPr>
            </w:pPr>
            <w:r w:rsidRPr="006B4B2D">
              <w:rPr>
                <w:rFonts w:ascii="Arial" w:hAnsi="Arial" w:cs="Arial"/>
                <w:noProof/>
              </w:rPr>
              <w:t>Taxes and Duties</w:t>
            </w:r>
          </w:p>
        </w:tc>
        <w:tc>
          <w:tcPr>
            <w:tcW w:w="1170" w:type="dxa"/>
            <w:tcBorders>
              <w:top w:val="single" w:sz="4" w:space="0" w:color="BFBFBF"/>
              <w:left w:val="single" w:sz="4" w:space="0" w:color="BFBFBF"/>
              <w:bottom w:val="single" w:sz="4" w:space="0" w:color="BFBFBF"/>
              <w:right w:val="single" w:sz="4" w:space="0" w:color="BFBFBF"/>
            </w:tcBorders>
          </w:tcPr>
          <w:p w:rsidR="00A742C4" w:rsidRDefault="00A742C4" w:rsidP="00A742C4">
            <w:pPr>
              <w:jc w:val="center"/>
            </w:pPr>
            <w:r w:rsidRPr="00691B72">
              <w:rPr>
                <w:rFonts w:ascii="Arial" w:hAnsi="Arial" w:cs="Arial"/>
              </w:rPr>
              <w:t>29</w:t>
            </w:r>
          </w:p>
        </w:tc>
      </w:tr>
    </w:tbl>
    <w:p w:rsidR="004566A8" w:rsidRDefault="004566A8" w:rsidP="00BE719A">
      <w:pPr>
        <w:suppressAutoHyphens/>
        <w:jc w:val="both"/>
      </w:pPr>
    </w:p>
    <w:p w:rsidR="004566A8" w:rsidRDefault="004566A8" w:rsidP="00BE719A">
      <w:pPr>
        <w:suppressAutoHyphens/>
        <w:jc w:val="both"/>
      </w:pPr>
    </w:p>
    <w:p w:rsidR="004566A8" w:rsidRDefault="004566A8"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Pr="006B4B2D" w:rsidRDefault="007D7590" w:rsidP="00BE719A">
      <w:pPr>
        <w:suppressAutoHyphens/>
        <w:jc w:val="both"/>
        <w:rPr>
          <w:rFonts w:ascii="Arial" w:hAnsi="Arial" w:cs="Arial"/>
        </w:rPr>
      </w:pPr>
    </w:p>
    <w:p w:rsidR="00EF61BD" w:rsidRDefault="00EF61BD" w:rsidP="00BE719A">
      <w:pPr>
        <w:pStyle w:val="Heading3"/>
        <w:jc w:val="center"/>
        <w:rPr>
          <w:rFonts w:ascii="Arial" w:hAnsi="Arial" w:cs="Arial"/>
          <w:color w:val="auto"/>
          <w:sz w:val="40"/>
          <w:szCs w:val="40"/>
        </w:rPr>
      </w:pPr>
      <w:r w:rsidRPr="006B4B2D">
        <w:rPr>
          <w:rFonts w:ascii="Arial" w:hAnsi="Arial" w:cs="Arial"/>
          <w:color w:val="auto"/>
          <w:sz w:val="40"/>
          <w:szCs w:val="40"/>
        </w:rPr>
        <w:lastRenderedPageBreak/>
        <w:t>General Conditions of Contract (GCC)</w:t>
      </w:r>
    </w:p>
    <w:p w:rsidR="007D7590" w:rsidRDefault="007D7590" w:rsidP="007D7590"/>
    <w:p w:rsidR="007D7590" w:rsidRDefault="007D7590" w:rsidP="007D7590"/>
    <w:p w:rsidR="007D7590" w:rsidRPr="007D7590" w:rsidRDefault="007D7590" w:rsidP="007D7590"/>
    <w:tbl>
      <w:tblPr>
        <w:tblW w:w="0" w:type="auto"/>
        <w:tblInd w:w="2" w:type="dxa"/>
        <w:tblLook w:val="0000"/>
      </w:tblPr>
      <w:tblGrid>
        <w:gridCol w:w="2263"/>
        <w:gridCol w:w="1340"/>
        <w:gridCol w:w="6961"/>
      </w:tblGrid>
      <w:tr w:rsidR="00EF61BD" w:rsidRPr="006B4B2D" w:rsidTr="009719B4">
        <w:trPr>
          <w:trHeight w:val="8432"/>
        </w:trPr>
        <w:tc>
          <w:tcPr>
            <w:tcW w:w="2263" w:type="dxa"/>
            <w:tcBorders>
              <w:bottom w:val="single" w:sz="4" w:space="0" w:color="404040"/>
              <w:right w:val="single" w:sz="4" w:space="0" w:color="BFBFBF"/>
            </w:tcBorders>
          </w:tcPr>
          <w:p w:rsidR="00EF61BD" w:rsidRPr="006B4B2D" w:rsidRDefault="00EF61BD" w:rsidP="009719B4">
            <w:pPr>
              <w:pStyle w:val="Head42"/>
              <w:rPr>
                <w:rFonts w:ascii="Arial" w:hAnsi="Arial" w:cs="Arial"/>
              </w:rPr>
            </w:pPr>
            <w:r>
              <w:rPr>
                <w:rFonts w:ascii="Arial" w:hAnsi="Arial" w:cs="Arial"/>
                <w:sz w:val="22"/>
                <w:szCs w:val="22"/>
              </w:rPr>
              <w:t>1</w:t>
            </w:r>
            <w:r w:rsidRPr="006B4B2D">
              <w:rPr>
                <w:rFonts w:ascii="Arial" w:hAnsi="Arial" w:cs="Arial"/>
                <w:sz w:val="22"/>
                <w:szCs w:val="22"/>
              </w:rPr>
              <w:t>.</w:t>
            </w:r>
            <w:r w:rsidRPr="006B4B2D">
              <w:rPr>
                <w:rFonts w:ascii="Arial" w:hAnsi="Arial" w:cs="Arial"/>
                <w:sz w:val="22"/>
                <w:szCs w:val="22"/>
              </w:rPr>
              <w:tab/>
              <w:t>Definitions</w:t>
            </w:r>
          </w:p>
        </w:tc>
        <w:tc>
          <w:tcPr>
            <w:tcW w:w="1340" w:type="dxa"/>
            <w:tcBorders>
              <w:left w:val="single" w:sz="4" w:space="0" w:color="BFBFBF"/>
              <w:bottom w:val="single" w:sz="4" w:space="0" w:color="404040"/>
              <w:right w:val="single" w:sz="4" w:space="0" w:color="BFBFBF"/>
            </w:tcBorders>
          </w:tcPr>
          <w:p w:rsidR="00EF61BD" w:rsidRPr="006B4B2D" w:rsidRDefault="00EF61BD" w:rsidP="009719B4">
            <w:pPr>
              <w:ind w:left="540" w:hanging="540"/>
              <w:jc w:val="both"/>
              <w:rPr>
                <w:rFonts w:ascii="Arial" w:hAnsi="Arial" w:cs="Arial"/>
              </w:rPr>
            </w:pPr>
            <w:r w:rsidRPr="006B4B2D">
              <w:rPr>
                <w:rFonts w:ascii="Arial" w:hAnsi="Arial" w:cs="Arial"/>
                <w:sz w:val="22"/>
                <w:szCs w:val="22"/>
              </w:rPr>
              <w:t>1.1</w:t>
            </w:r>
          </w:p>
        </w:tc>
        <w:tc>
          <w:tcPr>
            <w:tcW w:w="6961" w:type="dxa"/>
            <w:tcBorders>
              <w:left w:val="single" w:sz="4" w:space="0" w:color="BFBFBF"/>
              <w:bottom w:val="single" w:sz="4" w:space="0" w:color="404040"/>
            </w:tcBorders>
          </w:tcPr>
          <w:p w:rsidR="00EF61BD" w:rsidRPr="006B4B2D" w:rsidRDefault="00EF61BD" w:rsidP="009719B4">
            <w:pPr>
              <w:ind w:left="5" w:hanging="5"/>
              <w:jc w:val="both"/>
              <w:rPr>
                <w:rFonts w:ascii="Arial" w:hAnsi="Arial" w:cs="Arial"/>
              </w:rPr>
            </w:pPr>
            <w:r w:rsidRPr="006B4B2D">
              <w:rPr>
                <w:rFonts w:ascii="Arial" w:hAnsi="Arial" w:cs="Arial"/>
                <w:sz w:val="22"/>
                <w:szCs w:val="22"/>
              </w:rPr>
              <w:tab/>
              <w:t>In this Contract, the following terms shall be interpreted as indicated:</w:t>
            </w:r>
          </w:p>
          <w:p w:rsidR="00EF61BD" w:rsidRPr="006B4B2D" w:rsidRDefault="00EF61BD" w:rsidP="009719B4">
            <w:pPr>
              <w:ind w:left="540" w:hanging="360"/>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(a)</w:t>
            </w:r>
            <w:r w:rsidRPr="006B4B2D">
              <w:rPr>
                <w:rFonts w:ascii="Arial" w:hAnsi="Arial" w:cs="Arial"/>
                <w:sz w:val="22"/>
                <w:szCs w:val="22"/>
              </w:rPr>
              <w:tab/>
              <w:t xml:space="preserve">“The Contract” means the agreement entered into between the Purchaser </w:t>
            </w:r>
            <w:r w:rsidR="002A001C">
              <w:rPr>
                <w:rFonts w:ascii="Arial" w:hAnsi="Arial" w:cs="Arial"/>
                <w:b/>
                <w:bCs/>
                <w:sz w:val="22"/>
                <w:szCs w:val="22"/>
              </w:rPr>
              <w:t xml:space="preserve">Small Industries Development Board (SIDB) </w:t>
            </w:r>
            <w:r w:rsidRPr="006B4B2D">
              <w:rPr>
                <w:rFonts w:ascii="Arial" w:hAnsi="Arial" w:cs="Arial"/>
                <w:sz w:val="22"/>
                <w:szCs w:val="22"/>
              </w:rPr>
              <w:t>and the Supplier, as recorded in the Agreement signed by the Parties, including all attachments and appendices thereto and all documents incorporated by reference therein.</w:t>
            </w:r>
          </w:p>
          <w:p w:rsidR="00EF61BD" w:rsidRPr="006B4B2D" w:rsidRDefault="00EF61BD" w:rsidP="009719B4">
            <w:pPr>
              <w:tabs>
                <w:tab w:val="left" w:pos="1080"/>
              </w:tabs>
              <w:ind w:left="540" w:hanging="360"/>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(b)</w:t>
            </w:r>
            <w:r w:rsidRPr="006B4B2D">
              <w:rPr>
                <w:rFonts w:ascii="Arial" w:hAnsi="Arial" w:cs="Arial"/>
                <w:sz w:val="22"/>
                <w:szCs w:val="22"/>
              </w:rPr>
              <w:tab/>
              <w:t>“The Contract Price” means the price payable to the Supplier under the Contract for the full and proper performance of its Contractual obligations.</w:t>
            </w:r>
          </w:p>
          <w:p w:rsidR="00EF61BD" w:rsidRPr="006B4B2D" w:rsidRDefault="00EF61BD" w:rsidP="009719B4">
            <w:pPr>
              <w:tabs>
                <w:tab w:val="left" w:pos="1080"/>
              </w:tabs>
              <w:ind w:left="540" w:hanging="360"/>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(c)</w:t>
            </w:r>
            <w:r w:rsidRPr="006B4B2D">
              <w:rPr>
                <w:rFonts w:ascii="Arial" w:hAnsi="Arial" w:cs="Arial"/>
                <w:sz w:val="22"/>
                <w:szCs w:val="22"/>
              </w:rPr>
              <w:tab/>
              <w:t>“The Goods” means all those supplies which the Supplier is required to supply to the Purchaser under the Contract.</w:t>
            </w:r>
          </w:p>
          <w:p w:rsidR="00EF61BD" w:rsidRPr="006B4B2D" w:rsidRDefault="00EF61BD" w:rsidP="009719B4">
            <w:pPr>
              <w:tabs>
                <w:tab w:val="left" w:pos="1080"/>
              </w:tabs>
              <w:ind w:left="540" w:hanging="360"/>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(d)</w:t>
            </w:r>
            <w:r w:rsidRPr="006B4B2D">
              <w:rPr>
                <w:rFonts w:ascii="Arial" w:hAnsi="Arial" w:cs="Arial"/>
                <w:sz w:val="22"/>
                <w:szCs w:val="22"/>
              </w:rPr>
              <w:tab/>
              <w:t>“The Services” means those services ancillary to the supply of above goods, such as printing of special instructions on the label and packing, design and logo of the government of Khyber Pakhtunkhwa, transportation of goods up</w:t>
            </w:r>
            <w:r>
              <w:rPr>
                <w:rFonts w:ascii="Arial" w:hAnsi="Arial" w:cs="Arial"/>
                <w:sz w:val="22"/>
                <w:szCs w:val="22"/>
              </w:rPr>
              <w:t>-</w:t>
            </w:r>
            <w:r w:rsidRPr="006B4B2D">
              <w:rPr>
                <w:rFonts w:ascii="Arial" w:hAnsi="Arial" w:cs="Arial"/>
                <w:sz w:val="22"/>
                <w:szCs w:val="22"/>
              </w:rPr>
              <w:t>to the desired destinations</w:t>
            </w:r>
            <w:r>
              <w:rPr>
                <w:rFonts w:ascii="Arial" w:hAnsi="Arial" w:cs="Arial"/>
                <w:sz w:val="22"/>
                <w:szCs w:val="22"/>
              </w:rPr>
              <w:t>, installation</w:t>
            </w:r>
            <w:r w:rsidRPr="006B4B2D">
              <w:rPr>
                <w:rFonts w:ascii="Arial" w:hAnsi="Arial" w:cs="Arial"/>
                <w:sz w:val="22"/>
                <w:szCs w:val="22"/>
              </w:rPr>
              <w:t xml:space="preserve"> and other such obligations of the Supplier covered under the Contract.</w:t>
            </w:r>
          </w:p>
          <w:p w:rsidR="00EF61BD" w:rsidRPr="006B4B2D" w:rsidRDefault="00EF61BD" w:rsidP="009719B4">
            <w:pPr>
              <w:tabs>
                <w:tab w:val="left" w:pos="1080"/>
              </w:tabs>
              <w:ind w:left="540" w:hanging="360"/>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(e)</w:t>
            </w:r>
            <w:r w:rsidRPr="006B4B2D">
              <w:rPr>
                <w:rFonts w:ascii="Arial" w:hAnsi="Arial" w:cs="Arial"/>
                <w:sz w:val="22"/>
                <w:szCs w:val="22"/>
              </w:rPr>
              <w:tab/>
              <w:t xml:space="preserve">“GCC” </w:t>
            </w:r>
            <w:r w:rsidR="003849DC" w:rsidRPr="006B4B2D">
              <w:rPr>
                <w:rFonts w:ascii="Arial" w:hAnsi="Arial" w:cs="Arial"/>
                <w:sz w:val="22"/>
                <w:szCs w:val="22"/>
              </w:rPr>
              <w:t>mean</w:t>
            </w:r>
            <w:r w:rsidRPr="006B4B2D">
              <w:rPr>
                <w:rFonts w:ascii="Arial" w:hAnsi="Arial" w:cs="Arial"/>
                <w:sz w:val="22"/>
                <w:szCs w:val="22"/>
              </w:rPr>
              <w:t xml:space="preserve"> the General Conditions of Contract contained in this section.</w:t>
            </w:r>
          </w:p>
          <w:p w:rsidR="00EF61BD" w:rsidRPr="006B4B2D" w:rsidRDefault="00EF61BD" w:rsidP="009719B4">
            <w:pPr>
              <w:tabs>
                <w:tab w:val="left" w:pos="1080"/>
              </w:tabs>
              <w:ind w:left="540" w:hanging="360"/>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(f)  “SCC” means Special Conditions of the Contract.</w:t>
            </w:r>
          </w:p>
          <w:p w:rsidR="00EF61BD" w:rsidRPr="006B4B2D" w:rsidRDefault="00EF61BD" w:rsidP="009719B4">
            <w:pPr>
              <w:tabs>
                <w:tab w:val="left" w:pos="1080"/>
              </w:tabs>
              <w:ind w:left="540" w:hanging="360"/>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(g)</w:t>
            </w:r>
            <w:r w:rsidRPr="006B4B2D">
              <w:rPr>
                <w:rFonts w:ascii="Arial" w:hAnsi="Arial" w:cs="Arial"/>
                <w:sz w:val="22"/>
                <w:szCs w:val="22"/>
              </w:rPr>
              <w:tab/>
              <w:t xml:space="preserve">“The Purchaser” means the </w:t>
            </w:r>
            <w:r>
              <w:rPr>
                <w:rFonts w:ascii="Arial" w:hAnsi="Arial" w:cs="Arial"/>
                <w:sz w:val="22"/>
                <w:szCs w:val="22"/>
              </w:rPr>
              <w:t xml:space="preserve">Client as mentioned in the </w:t>
            </w:r>
            <w:r w:rsidRPr="009617FA">
              <w:rPr>
                <w:rFonts w:ascii="Arial" w:hAnsi="Arial" w:cs="Arial"/>
                <w:b/>
                <w:bCs/>
                <w:sz w:val="22"/>
                <w:szCs w:val="22"/>
              </w:rPr>
              <w:t>SCC.</w:t>
            </w:r>
          </w:p>
          <w:p w:rsidR="00EF61BD" w:rsidRPr="006B4B2D" w:rsidRDefault="00EF61BD" w:rsidP="009719B4">
            <w:pPr>
              <w:tabs>
                <w:tab w:val="left" w:pos="1080"/>
              </w:tabs>
              <w:ind w:left="540" w:hanging="360"/>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(h)</w:t>
            </w:r>
            <w:r w:rsidRPr="006B4B2D">
              <w:rPr>
                <w:rFonts w:ascii="Arial" w:hAnsi="Arial" w:cs="Arial"/>
                <w:sz w:val="22"/>
                <w:szCs w:val="22"/>
              </w:rPr>
              <w:tab/>
              <w:t>“The Supplier” means the individual or firm supplying the goods under this Contract.</w:t>
            </w:r>
          </w:p>
          <w:p w:rsidR="00EF61BD" w:rsidRPr="006B4B2D" w:rsidRDefault="00EF61BD" w:rsidP="009719B4">
            <w:pPr>
              <w:tabs>
                <w:tab w:val="left" w:pos="1080"/>
              </w:tabs>
              <w:jc w:val="both"/>
              <w:rPr>
                <w:rFonts w:ascii="Arial" w:hAnsi="Arial" w:cs="Arial"/>
              </w:rPr>
            </w:pPr>
          </w:p>
          <w:p w:rsidR="00EF61BD" w:rsidRPr="006B4B2D" w:rsidRDefault="00EF61BD" w:rsidP="009719B4">
            <w:pPr>
              <w:tabs>
                <w:tab w:val="left" w:pos="1080"/>
              </w:tabs>
              <w:ind w:left="540" w:hanging="360"/>
              <w:jc w:val="both"/>
              <w:rPr>
                <w:rFonts w:ascii="Arial" w:hAnsi="Arial" w:cs="Arial"/>
              </w:rPr>
            </w:pPr>
            <w:r w:rsidRPr="006B4B2D">
              <w:rPr>
                <w:rFonts w:ascii="Arial" w:hAnsi="Arial" w:cs="Arial"/>
                <w:sz w:val="22"/>
                <w:szCs w:val="22"/>
              </w:rPr>
              <w:t>(i)</w:t>
            </w:r>
            <w:r w:rsidRPr="006B4B2D">
              <w:rPr>
                <w:rFonts w:ascii="Arial" w:hAnsi="Arial" w:cs="Arial"/>
                <w:sz w:val="22"/>
                <w:szCs w:val="22"/>
              </w:rPr>
              <w:tab/>
              <w:t>“Day” means calendar day.</w:t>
            </w:r>
          </w:p>
        </w:tc>
      </w:tr>
      <w:tr w:rsidR="00EF61BD" w:rsidRPr="006B4B2D" w:rsidTr="009719B4">
        <w:tc>
          <w:tcPr>
            <w:tcW w:w="2263" w:type="dxa"/>
            <w:tcBorders>
              <w:right w:val="single" w:sz="4" w:space="0" w:color="BFBFBF"/>
            </w:tcBorders>
          </w:tcPr>
          <w:p w:rsidR="00EF61BD" w:rsidRPr="006B4B2D" w:rsidRDefault="00EF61BD" w:rsidP="009719B4">
            <w:pPr>
              <w:pStyle w:val="Head42"/>
              <w:rPr>
                <w:rFonts w:ascii="Arial" w:hAnsi="Arial" w:cs="Arial"/>
              </w:rPr>
            </w:pPr>
            <w:r w:rsidRPr="006B4B2D">
              <w:rPr>
                <w:rFonts w:ascii="Arial" w:hAnsi="Arial" w:cs="Arial"/>
                <w:sz w:val="22"/>
                <w:szCs w:val="22"/>
              </w:rPr>
              <w:br w:type="page"/>
              <w:t>2.</w:t>
            </w:r>
            <w:r w:rsidRPr="006B4B2D">
              <w:rPr>
                <w:rFonts w:ascii="Arial" w:hAnsi="Arial" w:cs="Arial"/>
                <w:sz w:val="22"/>
                <w:szCs w:val="22"/>
              </w:rPr>
              <w:tab/>
              <w:t>Application</w:t>
            </w:r>
          </w:p>
        </w:tc>
        <w:tc>
          <w:tcPr>
            <w:tcW w:w="1340" w:type="dxa"/>
            <w:tcBorders>
              <w:left w:val="single" w:sz="4" w:space="0" w:color="BFBFBF"/>
              <w:right w:val="single" w:sz="4" w:space="0" w:color="BFBFBF"/>
            </w:tcBorders>
          </w:tcPr>
          <w:p w:rsidR="00EF61BD" w:rsidRPr="006B4B2D" w:rsidRDefault="00EF61BD" w:rsidP="009719B4">
            <w:pPr>
              <w:jc w:val="both"/>
              <w:rPr>
                <w:rFonts w:ascii="Arial" w:hAnsi="Arial" w:cs="Arial"/>
              </w:rPr>
            </w:pPr>
            <w:r w:rsidRPr="006B4B2D">
              <w:rPr>
                <w:rFonts w:ascii="Arial" w:hAnsi="Arial" w:cs="Arial"/>
                <w:sz w:val="22"/>
                <w:szCs w:val="22"/>
              </w:rPr>
              <w:t>2.1</w:t>
            </w:r>
          </w:p>
        </w:tc>
        <w:tc>
          <w:tcPr>
            <w:tcW w:w="6961" w:type="dxa"/>
            <w:tcBorders>
              <w:left w:val="single" w:sz="4" w:space="0" w:color="BFBFBF"/>
            </w:tcBorders>
          </w:tcPr>
          <w:p w:rsidR="00EF61BD" w:rsidRPr="006B4B2D" w:rsidRDefault="00EF61BD" w:rsidP="009719B4">
            <w:pPr>
              <w:jc w:val="both"/>
              <w:rPr>
                <w:rFonts w:ascii="Arial" w:hAnsi="Arial" w:cs="Arial"/>
              </w:rPr>
            </w:pPr>
            <w:r w:rsidRPr="006B4B2D">
              <w:rPr>
                <w:rFonts w:ascii="Arial" w:hAnsi="Arial" w:cs="Arial"/>
                <w:sz w:val="22"/>
                <w:szCs w:val="22"/>
              </w:rPr>
              <w:t>These General Conditions shall apply to the extent that they are not superseded by provisions of other parts of the Contract.</w:t>
            </w:r>
          </w:p>
          <w:p w:rsidR="00634D6F" w:rsidRPr="006B4B2D" w:rsidRDefault="00634D6F" w:rsidP="009719B4">
            <w:pPr>
              <w:jc w:val="both"/>
              <w:rPr>
                <w:rFonts w:ascii="Arial" w:hAnsi="Arial" w:cs="Arial"/>
              </w:rPr>
            </w:pPr>
          </w:p>
        </w:tc>
      </w:tr>
      <w:tr w:rsidR="00EF61BD" w:rsidRPr="006B4B2D" w:rsidTr="009719B4">
        <w:trPr>
          <w:trHeight w:val="1331"/>
        </w:trPr>
        <w:tc>
          <w:tcPr>
            <w:tcW w:w="2263" w:type="dxa"/>
            <w:tcBorders>
              <w:right w:val="single" w:sz="4" w:space="0" w:color="BFBFBF"/>
            </w:tcBorders>
          </w:tcPr>
          <w:p w:rsidR="00EF61BD" w:rsidRPr="006B4B2D" w:rsidRDefault="00EF61BD" w:rsidP="009719B4">
            <w:pPr>
              <w:pStyle w:val="Head42"/>
              <w:rPr>
                <w:rFonts w:ascii="Arial" w:hAnsi="Arial" w:cs="Arial"/>
              </w:rPr>
            </w:pPr>
            <w:r w:rsidRPr="006B4B2D">
              <w:rPr>
                <w:rFonts w:ascii="Arial" w:hAnsi="Arial" w:cs="Arial"/>
                <w:sz w:val="22"/>
                <w:szCs w:val="22"/>
              </w:rPr>
              <w:t>3.</w:t>
            </w:r>
            <w:r w:rsidRPr="006B4B2D">
              <w:rPr>
                <w:rFonts w:ascii="Arial" w:hAnsi="Arial" w:cs="Arial"/>
                <w:sz w:val="22"/>
                <w:szCs w:val="22"/>
              </w:rPr>
              <w:tab/>
              <w:t>Source of Import</w:t>
            </w:r>
          </w:p>
        </w:tc>
        <w:tc>
          <w:tcPr>
            <w:tcW w:w="1340" w:type="dxa"/>
            <w:tcBorders>
              <w:left w:val="single" w:sz="4" w:space="0" w:color="BFBFBF"/>
              <w:bottom w:val="single" w:sz="4" w:space="0" w:color="auto"/>
              <w:right w:val="single" w:sz="4" w:space="0" w:color="BFBFBF"/>
            </w:tcBorders>
          </w:tcPr>
          <w:p w:rsidR="00EF61BD" w:rsidRPr="006B4B2D" w:rsidRDefault="00EF61BD" w:rsidP="009719B4">
            <w:pPr>
              <w:jc w:val="both"/>
              <w:rPr>
                <w:rFonts w:ascii="Arial" w:hAnsi="Arial" w:cs="Arial"/>
              </w:rPr>
            </w:pPr>
            <w:r w:rsidRPr="006B4B2D">
              <w:rPr>
                <w:rFonts w:ascii="Arial" w:hAnsi="Arial" w:cs="Arial"/>
                <w:sz w:val="22"/>
                <w:szCs w:val="22"/>
              </w:rPr>
              <w:t>3.1</w:t>
            </w:r>
          </w:p>
        </w:tc>
        <w:tc>
          <w:tcPr>
            <w:tcW w:w="6961" w:type="dxa"/>
            <w:tcBorders>
              <w:left w:val="single" w:sz="4" w:space="0" w:color="BFBFBF"/>
              <w:bottom w:val="single" w:sz="4" w:space="0" w:color="auto"/>
            </w:tcBorders>
          </w:tcPr>
          <w:p w:rsidR="007D7590" w:rsidRPr="009719B4" w:rsidRDefault="00EF61BD" w:rsidP="009719B4">
            <w:pPr>
              <w:jc w:val="both"/>
              <w:rPr>
                <w:rFonts w:ascii="Arial" w:hAnsi="Arial" w:cs="Arial"/>
                <w:sz w:val="22"/>
                <w:szCs w:val="22"/>
              </w:rPr>
            </w:pPr>
            <w:r w:rsidRPr="006B4B2D">
              <w:rPr>
                <w:rFonts w:ascii="Arial" w:hAnsi="Arial" w:cs="Arial"/>
                <w:sz w:val="22"/>
                <w:szCs w:val="22"/>
              </w:rPr>
              <w:t xml:space="preserve">All goods and related services to be supplied under the </w:t>
            </w:r>
            <w:r w:rsidR="00524974" w:rsidRPr="006B4B2D">
              <w:rPr>
                <w:rFonts w:ascii="Arial" w:hAnsi="Arial" w:cs="Arial"/>
                <w:sz w:val="22"/>
                <w:szCs w:val="22"/>
              </w:rPr>
              <w:t>contract that</w:t>
            </w:r>
            <w:r w:rsidRPr="006B4B2D">
              <w:rPr>
                <w:rFonts w:ascii="Arial" w:hAnsi="Arial" w:cs="Arial"/>
                <w:sz w:val="22"/>
                <w:szCs w:val="22"/>
              </w:rPr>
              <w:t xml:space="preserve"> are required to be imported in Pakistan shall have their origin in eligible source coun</w:t>
            </w:r>
            <w:r w:rsidRPr="006B4B2D">
              <w:rPr>
                <w:rFonts w:ascii="Arial" w:hAnsi="Arial" w:cs="Arial"/>
                <w:sz w:val="22"/>
                <w:szCs w:val="22"/>
              </w:rPr>
              <w:softHyphen/>
              <w:t xml:space="preserve">tries as prescribed by the commercial policies of the Federal Government of Pakistan and all expenditures made under the contract shall be limited to such goods and services. </w:t>
            </w:r>
          </w:p>
        </w:tc>
      </w:tr>
      <w:tr w:rsidR="00EF61BD" w:rsidRPr="006B4B2D" w:rsidTr="009719B4">
        <w:trPr>
          <w:trHeight w:val="1065"/>
        </w:trPr>
        <w:tc>
          <w:tcPr>
            <w:tcW w:w="2263" w:type="dxa"/>
            <w:tcBorders>
              <w:bottom w:val="single" w:sz="4" w:space="0" w:color="404040"/>
              <w:right w:val="single" w:sz="4" w:space="0" w:color="auto"/>
            </w:tcBorders>
          </w:tcPr>
          <w:p w:rsidR="00EF61BD" w:rsidRPr="006B4B2D" w:rsidRDefault="00EF61BD"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3.2</w:t>
            </w:r>
          </w:p>
        </w:tc>
        <w:tc>
          <w:tcPr>
            <w:tcW w:w="6961" w:type="dxa"/>
            <w:tcBorders>
              <w:top w:val="single" w:sz="4" w:space="0" w:color="auto"/>
              <w:left w:val="single" w:sz="4" w:space="0" w:color="auto"/>
              <w:bottom w:val="single" w:sz="4" w:space="0" w:color="auto"/>
              <w:right w:val="single" w:sz="4" w:space="0" w:color="auto"/>
            </w:tcBorders>
          </w:tcPr>
          <w:p w:rsidR="007D7590" w:rsidRPr="009719B4" w:rsidRDefault="00EF61BD" w:rsidP="009719B4">
            <w:pPr>
              <w:jc w:val="both"/>
              <w:rPr>
                <w:rFonts w:ascii="Arial" w:hAnsi="Arial" w:cs="Arial"/>
                <w:sz w:val="22"/>
                <w:szCs w:val="22"/>
              </w:rPr>
            </w:pPr>
            <w:r w:rsidRPr="006B4B2D">
              <w:rPr>
                <w:rFonts w:ascii="Arial" w:hAnsi="Arial" w:cs="Arial"/>
                <w:sz w:val="22"/>
                <w:szCs w:val="22"/>
              </w:rPr>
              <w:t>For purposes of this clause, “origin” means the place where the goods are produced, or the place from which the related services are supplied. Goods are produced when, through manufacturing or processing.</w:t>
            </w:r>
          </w:p>
        </w:tc>
      </w:tr>
      <w:tr w:rsidR="00EF61BD" w:rsidRPr="006B4B2D" w:rsidTr="009719B4">
        <w:trPr>
          <w:trHeight w:val="669"/>
        </w:trPr>
        <w:tc>
          <w:tcPr>
            <w:tcW w:w="2263" w:type="dxa"/>
            <w:vMerge w:val="restart"/>
            <w:tcBorders>
              <w:right w:val="single" w:sz="4" w:space="0" w:color="auto"/>
            </w:tcBorders>
          </w:tcPr>
          <w:p w:rsidR="00EF61BD" w:rsidRPr="006B4B2D" w:rsidRDefault="00EF61BD" w:rsidP="009719B4">
            <w:pPr>
              <w:pStyle w:val="Head42"/>
              <w:rPr>
                <w:rFonts w:ascii="Arial" w:hAnsi="Arial" w:cs="Arial"/>
              </w:rPr>
            </w:pPr>
            <w:r w:rsidRPr="006B4B2D">
              <w:rPr>
                <w:rFonts w:ascii="Arial" w:hAnsi="Arial" w:cs="Arial"/>
                <w:sz w:val="22"/>
                <w:szCs w:val="22"/>
              </w:rPr>
              <w:t>4.</w:t>
            </w:r>
            <w:r w:rsidRPr="006B4B2D">
              <w:rPr>
                <w:rFonts w:ascii="Arial" w:hAnsi="Arial" w:cs="Arial"/>
                <w:sz w:val="22"/>
                <w:szCs w:val="22"/>
              </w:rPr>
              <w:tab/>
              <w:t>Standards</w:t>
            </w:r>
          </w:p>
        </w:tc>
        <w:tc>
          <w:tcPr>
            <w:tcW w:w="1340"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4.1</w:t>
            </w:r>
          </w:p>
          <w:p w:rsidR="00EF61BD" w:rsidRPr="006B4B2D" w:rsidRDefault="00EF61BD" w:rsidP="009719B4">
            <w:pPr>
              <w:rPr>
                <w:rFonts w:ascii="Arial" w:hAnsi="Arial" w:cs="Arial"/>
              </w:rPr>
            </w:pPr>
          </w:p>
          <w:p w:rsidR="00EF61BD" w:rsidRPr="006B4B2D" w:rsidRDefault="00EF61BD" w:rsidP="009719B4">
            <w:pPr>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The goods supplied under this Contract shall conform to the standards mentioned in the Technical Specifications.</w:t>
            </w:r>
          </w:p>
          <w:p w:rsidR="00EF61BD" w:rsidRPr="006B4B2D" w:rsidRDefault="00EF61BD" w:rsidP="009719B4">
            <w:pPr>
              <w:rPr>
                <w:rFonts w:ascii="Arial" w:hAnsi="Arial" w:cs="Arial"/>
              </w:rPr>
            </w:pPr>
          </w:p>
        </w:tc>
      </w:tr>
      <w:tr w:rsidR="00EF61BD" w:rsidRPr="006B4B2D" w:rsidTr="009719B4">
        <w:trPr>
          <w:trHeight w:val="1339"/>
        </w:trPr>
        <w:tc>
          <w:tcPr>
            <w:tcW w:w="2263" w:type="dxa"/>
            <w:vMerge/>
            <w:tcBorders>
              <w:right w:val="single" w:sz="4" w:space="0" w:color="auto"/>
            </w:tcBorders>
          </w:tcPr>
          <w:p w:rsidR="00EF61BD" w:rsidRPr="006B4B2D" w:rsidRDefault="00EF61BD"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rPr>
                <w:rFonts w:ascii="Arial" w:hAnsi="Arial" w:cs="Arial"/>
              </w:rPr>
            </w:pPr>
            <w:r w:rsidRPr="006B4B2D">
              <w:rPr>
                <w:rFonts w:ascii="Arial" w:hAnsi="Arial" w:cs="Arial"/>
                <w:sz w:val="22"/>
                <w:szCs w:val="22"/>
              </w:rPr>
              <w:t>4.2</w:t>
            </w:r>
          </w:p>
          <w:p w:rsidR="00EF61BD" w:rsidRPr="006B4B2D" w:rsidRDefault="00EF61BD" w:rsidP="009719B4">
            <w:pPr>
              <w:rPr>
                <w:rFonts w:ascii="Arial" w:hAnsi="Arial" w:cs="Arial"/>
              </w:rPr>
            </w:pPr>
          </w:p>
          <w:p w:rsidR="00EF61BD" w:rsidRPr="006B4B2D" w:rsidRDefault="00EF61BD" w:rsidP="009719B4">
            <w:pPr>
              <w:rPr>
                <w:rFonts w:ascii="Arial" w:hAnsi="Arial" w:cs="Arial"/>
              </w:rPr>
            </w:pPr>
          </w:p>
          <w:p w:rsidR="00EF61BD" w:rsidRPr="006B4B2D" w:rsidRDefault="00EF61BD" w:rsidP="009719B4">
            <w:pPr>
              <w:rPr>
                <w:rFonts w:ascii="Arial" w:hAnsi="Arial" w:cs="Arial"/>
              </w:rPr>
            </w:pPr>
          </w:p>
          <w:p w:rsidR="00EF61BD" w:rsidRPr="006B4B2D" w:rsidRDefault="00EF61BD" w:rsidP="009719B4">
            <w:pPr>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In consideration of the payments to be made by the Purchaser to the Supplier as hereinafter mentioned, the Supplier hereby covenants with the Purchaser to provide the Goods and Services and to remedy defects therein in conformity in all respects with the provisions of this Contract.</w:t>
            </w:r>
          </w:p>
        </w:tc>
      </w:tr>
      <w:tr w:rsidR="00EF61BD" w:rsidRPr="006B4B2D" w:rsidTr="009719B4">
        <w:trPr>
          <w:trHeight w:val="1140"/>
        </w:trPr>
        <w:tc>
          <w:tcPr>
            <w:tcW w:w="2263" w:type="dxa"/>
            <w:vMerge/>
            <w:tcBorders>
              <w:right w:val="single" w:sz="4" w:space="0" w:color="auto"/>
            </w:tcBorders>
          </w:tcPr>
          <w:p w:rsidR="00EF61BD" w:rsidRPr="006B4B2D" w:rsidRDefault="00EF61BD"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rPr>
                <w:rFonts w:ascii="Arial" w:hAnsi="Arial" w:cs="Arial"/>
              </w:rPr>
            </w:pPr>
            <w:r w:rsidRPr="006B4B2D">
              <w:rPr>
                <w:rFonts w:ascii="Arial" w:hAnsi="Arial" w:cs="Arial"/>
                <w:sz w:val="22"/>
                <w:szCs w:val="22"/>
              </w:rPr>
              <w:t>4.3</w:t>
            </w:r>
          </w:p>
          <w:p w:rsidR="00EF61BD" w:rsidRPr="006B4B2D" w:rsidRDefault="00EF61BD" w:rsidP="009719B4">
            <w:pPr>
              <w:rPr>
                <w:rFonts w:ascii="Arial" w:hAnsi="Arial" w:cs="Arial"/>
              </w:rPr>
            </w:pPr>
          </w:p>
          <w:p w:rsidR="00EF61BD" w:rsidRPr="006B4B2D" w:rsidRDefault="00EF61BD" w:rsidP="009719B4">
            <w:pPr>
              <w:rPr>
                <w:rFonts w:ascii="Arial" w:hAnsi="Arial" w:cs="Arial"/>
              </w:rPr>
            </w:pPr>
          </w:p>
          <w:p w:rsidR="00EF61BD" w:rsidRPr="006B4B2D" w:rsidRDefault="00EF61BD" w:rsidP="009719B4">
            <w:pPr>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If the Supplier provide substandard item and fail</w:t>
            </w:r>
            <w:r>
              <w:rPr>
                <w:rFonts w:ascii="Arial" w:hAnsi="Arial" w:cs="Arial"/>
                <w:sz w:val="22"/>
                <w:szCs w:val="22"/>
              </w:rPr>
              <w:t>s</w:t>
            </w:r>
            <w:r w:rsidRPr="006B4B2D">
              <w:rPr>
                <w:rFonts w:ascii="Arial" w:hAnsi="Arial" w:cs="Arial"/>
                <w:sz w:val="22"/>
                <w:szCs w:val="22"/>
              </w:rPr>
              <w:t xml:space="preserve"> to provide the fresh supply, the payment of risk purchase (which will be purchased by the </w:t>
            </w:r>
            <w:r w:rsidR="002A001C">
              <w:rPr>
                <w:rFonts w:ascii="Arial" w:hAnsi="Arial" w:cs="Arial"/>
                <w:sz w:val="22"/>
                <w:szCs w:val="22"/>
              </w:rPr>
              <w:t>Small Industries Development Board)</w:t>
            </w:r>
            <w:r w:rsidRPr="006B4B2D">
              <w:rPr>
                <w:rFonts w:ascii="Arial" w:hAnsi="Arial" w:cs="Arial"/>
                <w:sz w:val="22"/>
                <w:szCs w:val="22"/>
              </w:rPr>
              <w:t xml:space="preserve"> the price difference shall be paid by the Supplier.</w:t>
            </w:r>
          </w:p>
        </w:tc>
      </w:tr>
      <w:tr w:rsidR="00EF61BD" w:rsidRPr="006B4B2D" w:rsidTr="009719B4">
        <w:trPr>
          <w:trHeight w:val="988"/>
        </w:trPr>
        <w:tc>
          <w:tcPr>
            <w:tcW w:w="2263" w:type="dxa"/>
            <w:vMerge/>
            <w:tcBorders>
              <w:bottom w:val="single" w:sz="4" w:space="0" w:color="404040"/>
              <w:right w:val="single" w:sz="4" w:space="0" w:color="auto"/>
            </w:tcBorders>
          </w:tcPr>
          <w:p w:rsidR="00EF61BD" w:rsidRPr="006B4B2D" w:rsidRDefault="00EF61BD"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rPr>
                <w:rFonts w:ascii="Arial" w:hAnsi="Arial" w:cs="Arial"/>
              </w:rPr>
            </w:pPr>
          </w:p>
          <w:p w:rsidR="00EF61BD" w:rsidRPr="006B4B2D" w:rsidRDefault="00EF61BD" w:rsidP="009719B4">
            <w:pPr>
              <w:rPr>
                <w:rFonts w:ascii="Arial" w:hAnsi="Arial" w:cs="Arial"/>
              </w:rPr>
            </w:pPr>
            <w:r w:rsidRPr="006B4B2D">
              <w:rPr>
                <w:rFonts w:ascii="Arial" w:hAnsi="Arial" w:cs="Arial"/>
                <w:sz w:val="22"/>
                <w:szCs w:val="22"/>
              </w:rPr>
              <w:t>4.4</w:t>
            </w:r>
          </w:p>
        </w:tc>
        <w:tc>
          <w:tcPr>
            <w:tcW w:w="6961"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In case of supply of substandard product the cost associated with disposal/destruction or associated handling shall be borne by the Supplier i.e</w:t>
            </w:r>
            <w:r>
              <w:rPr>
                <w:rFonts w:ascii="Arial" w:hAnsi="Arial" w:cs="Arial"/>
                <w:sz w:val="22"/>
                <w:szCs w:val="22"/>
              </w:rPr>
              <w:t>.</w:t>
            </w:r>
            <w:r w:rsidRPr="006B4B2D">
              <w:rPr>
                <w:rFonts w:ascii="Arial" w:hAnsi="Arial" w:cs="Arial"/>
                <w:sz w:val="22"/>
                <w:szCs w:val="22"/>
              </w:rPr>
              <w:t xml:space="preserve"> removal from purchaser’s premises, burning, dumping, or incineration.</w:t>
            </w:r>
          </w:p>
        </w:tc>
      </w:tr>
      <w:tr w:rsidR="0090537E" w:rsidRPr="006B4B2D" w:rsidTr="009719B4">
        <w:trPr>
          <w:trHeight w:val="2122"/>
        </w:trPr>
        <w:tc>
          <w:tcPr>
            <w:tcW w:w="2263" w:type="dxa"/>
            <w:vMerge w:val="restart"/>
            <w:tcBorders>
              <w:top w:val="single" w:sz="4" w:space="0" w:color="404040"/>
              <w:right w:val="single" w:sz="4" w:space="0" w:color="auto"/>
            </w:tcBorders>
          </w:tcPr>
          <w:p w:rsidR="0090537E" w:rsidRDefault="0090537E" w:rsidP="009719B4">
            <w:pPr>
              <w:pStyle w:val="Head42"/>
              <w:rPr>
                <w:rFonts w:ascii="Arial" w:hAnsi="Arial" w:cs="Arial"/>
              </w:rPr>
            </w:pPr>
          </w:p>
          <w:p w:rsidR="0090537E" w:rsidRPr="006B4B2D" w:rsidRDefault="0090537E" w:rsidP="009719B4">
            <w:pPr>
              <w:pStyle w:val="Head42"/>
              <w:rPr>
                <w:rFonts w:ascii="Arial" w:hAnsi="Arial" w:cs="Arial"/>
              </w:rPr>
            </w:pPr>
            <w:r w:rsidRPr="006B4B2D">
              <w:rPr>
                <w:rFonts w:ascii="Arial" w:hAnsi="Arial" w:cs="Arial"/>
                <w:sz w:val="22"/>
                <w:szCs w:val="22"/>
              </w:rPr>
              <w:t>5.</w:t>
            </w:r>
            <w:r w:rsidRPr="006B4B2D">
              <w:rPr>
                <w:rFonts w:ascii="Arial" w:hAnsi="Arial" w:cs="Arial"/>
                <w:sz w:val="22"/>
                <w:szCs w:val="22"/>
              </w:rPr>
              <w:tab/>
              <w:t>Use of Contract Documents and Information.</w:t>
            </w:r>
          </w:p>
        </w:tc>
        <w:tc>
          <w:tcPr>
            <w:tcW w:w="1340" w:type="dxa"/>
            <w:tcBorders>
              <w:top w:val="single" w:sz="4" w:space="0" w:color="auto"/>
              <w:left w:val="single" w:sz="4" w:space="0" w:color="auto"/>
              <w:bottom w:val="single" w:sz="4" w:space="0" w:color="auto"/>
              <w:right w:val="single" w:sz="4" w:space="0" w:color="auto"/>
            </w:tcBorders>
          </w:tcPr>
          <w:p w:rsidR="0090537E" w:rsidRPr="006B4B2D" w:rsidRDefault="0090537E" w:rsidP="009719B4">
            <w:pPr>
              <w:jc w:val="both"/>
              <w:rPr>
                <w:rFonts w:ascii="Arial" w:hAnsi="Arial" w:cs="Arial"/>
              </w:rPr>
            </w:pPr>
            <w:r w:rsidRPr="006B4B2D">
              <w:rPr>
                <w:rFonts w:ascii="Arial" w:hAnsi="Arial" w:cs="Arial"/>
                <w:sz w:val="22"/>
                <w:szCs w:val="22"/>
              </w:rPr>
              <w:t>5.1</w:t>
            </w:r>
          </w:p>
          <w:p w:rsidR="0090537E" w:rsidRPr="006B4B2D" w:rsidRDefault="0090537E" w:rsidP="009719B4">
            <w:pPr>
              <w:jc w:val="both"/>
              <w:rPr>
                <w:rFonts w:ascii="Arial" w:hAnsi="Arial" w:cs="Arial"/>
              </w:rPr>
            </w:pPr>
          </w:p>
          <w:p w:rsidR="0090537E" w:rsidRPr="006B4B2D" w:rsidRDefault="0090537E" w:rsidP="009719B4">
            <w:pPr>
              <w:jc w:val="both"/>
              <w:rPr>
                <w:rFonts w:ascii="Arial" w:hAnsi="Arial" w:cs="Arial"/>
              </w:rPr>
            </w:pPr>
          </w:p>
          <w:p w:rsidR="0090537E" w:rsidRPr="006B4B2D" w:rsidRDefault="0090537E" w:rsidP="009719B4">
            <w:pPr>
              <w:jc w:val="both"/>
              <w:rPr>
                <w:rFonts w:ascii="Arial" w:hAnsi="Arial" w:cs="Arial"/>
              </w:rPr>
            </w:pPr>
          </w:p>
          <w:p w:rsidR="0090537E" w:rsidRPr="006B4B2D" w:rsidRDefault="0090537E" w:rsidP="009719B4">
            <w:pPr>
              <w:jc w:val="both"/>
              <w:rPr>
                <w:rFonts w:ascii="Arial" w:hAnsi="Arial" w:cs="Arial"/>
              </w:rPr>
            </w:pPr>
          </w:p>
          <w:p w:rsidR="0090537E" w:rsidRPr="006B4B2D" w:rsidRDefault="0090537E" w:rsidP="009719B4">
            <w:pPr>
              <w:jc w:val="both"/>
              <w:rPr>
                <w:rFonts w:ascii="Arial" w:hAnsi="Arial" w:cs="Arial"/>
              </w:rPr>
            </w:pPr>
          </w:p>
          <w:p w:rsidR="0090537E" w:rsidRPr="006B4B2D" w:rsidRDefault="0090537E"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0537E" w:rsidRPr="006B4B2D" w:rsidRDefault="0090537E" w:rsidP="009719B4">
            <w:pPr>
              <w:jc w:val="both"/>
              <w:rPr>
                <w:rFonts w:ascii="Arial" w:hAnsi="Arial" w:cs="Arial"/>
              </w:rPr>
            </w:pPr>
            <w:r w:rsidRPr="006B4B2D">
              <w:rPr>
                <w:rFonts w:ascii="Arial" w:hAnsi="Arial" w:cs="Arial"/>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w:t>
            </w:r>
            <w:r>
              <w:rPr>
                <w:rFonts w:ascii="Arial" w:hAnsi="Arial" w:cs="Arial"/>
                <w:sz w:val="22"/>
                <w:szCs w:val="22"/>
              </w:rPr>
              <w:t>,</w:t>
            </w:r>
            <w:r w:rsidRPr="006B4B2D">
              <w:rPr>
                <w:rFonts w:ascii="Arial" w:hAnsi="Arial" w:cs="Arial"/>
                <w:sz w:val="22"/>
                <w:szCs w:val="22"/>
              </w:rPr>
              <w:t xml:space="preserve"> as may be necessary for purposes of such performance.</w:t>
            </w:r>
          </w:p>
        </w:tc>
      </w:tr>
      <w:tr w:rsidR="00EF61BD" w:rsidRPr="006B4B2D" w:rsidTr="009719B4">
        <w:trPr>
          <w:trHeight w:val="709"/>
        </w:trPr>
        <w:tc>
          <w:tcPr>
            <w:tcW w:w="2263" w:type="dxa"/>
            <w:vMerge/>
            <w:tcBorders>
              <w:top w:val="single" w:sz="4" w:space="0" w:color="404040"/>
              <w:right w:val="single" w:sz="4" w:space="0" w:color="auto"/>
            </w:tcBorders>
          </w:tcPr>
          <w:p w:rsidR="00EF61BD" w:rsidRPr="006B4B2D" w:rsidRDefault="00EF61BD"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EF61BD" w:rsidRPr="006B4B2D" w:rsidRDefault="0090537E" w:rsidP="009719B4">
            <w:pPr>
              <w:jc w:val="both"/>
              <w:rPr>
                <w:rFonts w:ascii="Arial" w:hAnsi="Arial" w:cs="Arial"/>
              </w:rPr>
            </w:pPr>
            <w:r>
              <w:rPr>
                <w:rFonts w:ascii="Arial" w:hAnsi="Arial" w:cs="Arial"/>
              </w:rPr>
              <w:t xml:space="preserve"> </w:t>
            </w:r>
          </w:p>
          <w:p w:rsidR="00EF61BD" w:rsidRPr="006B4B2D" w:rsidRDefault="00EF61BD" w:rsidP="009719B4">
            <w:pPr>
              <w:jc w:val="both"/>
              <w:rPr>
                <w:rFonts w:ascii="Arial" w:hAnsi="Arial" w:cs="Arial"/>
              </w:rPr>
            </w:pPr>
            <w:r w:rsidRPr="006B4B2D">
              <w:rPr>
                <w:rFonts w:ascii="Arial" w:hAnsi="Arial" w:cs="Arial"/>
                <w:sz w:val="22"/>
                <w:szCs w:val="22"/>
              </w:rPr>
              <w:t>5.2</w:t>
            </w:r>
          </w:p>
          <w:p w:rsidR="00EF61BD" w:rsidRPr="00F0186A" w:rsidRDefault="00EF61BD"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The Supplier shall not, without the Purchaser’s prior written consent, make use of any document or information enumerated in GCC Clause 5.1 except for purposes of performing the Contract.</w:t>
            </w:r>
          </w:p>
        </w:tc>
      </w:tr>
      <w:tr w:rsidR="0090537E" w:rsidRPr="006B4B2D" w:rsidTr="009719B4">
        <w:trPr>
          <w:trHeight w:val="979"/>
        </w:trPr>
        <w:tc>
          <w:tcPr>
            <w:tcW w:w="2263" w:type="dxa"/>
            <w:vMerge/>
            <w:tcBorders>
              <w:top w:val="single" w:sz="4" w:space="0" w:color="404040"/>
              <w:right w:val="single" w:sz="4" w:space="0" w:color="auto"/>
            </w:tcBorders>
          </w:tcPr>
          <w:p w:rsidR="0090537E" w:rsidRPr="006B4B2D" w:rsidRDefault="0090537E"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0537E" w:rsidRDefault="0090537E" w:rsidP="009719B4">
            <w:pPr>
              <w:jc w:val="both"/>
              <w:rPr>
                <w:rFonts w:ascii="Arial" w:hAnsi="Arial" w:cs="Arial"/>
              </w:rPr>
            </w:pPr>
          </w:p>
          <w:p w:rsidR="0090537E" w:rsidRPr="006B4B2D" w:rsidRDefault="0090537E" w:rsidP="009719B4">
            <w:pPr>
              <w:jc w:val="both"/>
              <w:rPr>
                <w:rFonts w:ascii="Arial" w:hAnsi="Arial" w:cs="Arial"/>
              </w:rPr>
            </w:pPr>
            <w:r w:rsidRPr="00F0186A">
              <w:rPr>
                <w:rFonts w:ascii="Arial" w:hAnsi="Arial" w:cs="Arial"/>
                <w:sz w:val="22"/>
                <w:szCs w:val="22"/>
              </w:rPr>
              <w:t>5.3</w:t>
            </w:r>
          </w:p>
        </w:tc>
        <w:tc>
          <w:tcPr>
            <w:tcW w:w="6961" w:type="dxa"/>
            <w:tcBorders>
              <w:top w:val="single" w:sz="4" w:space="0" w:color="auto"/>
              <w:left w:val="single" w:sz="4" w:space="0" w:color="auto"/>
              <w:bottom w:val="single" w:sz="4" w:space="0" w:color="auto"/>
              <w:right w:val="single" w:sz="4" w:space="0" w:color="auto"/>
            </w:tcBorders>
          </w:tcPr>
          <w:p w:rsidR="0090537E" w:rsidRPr="0090537E" w:rsidRDefault="0090537E" w:rsidP="009719B4">
            <w:pPr>
              <w:jc w:val="both"/>
              <w:rPr>
                <w:rFonts w:ascii="Arial" w:hAnsi="Arial" w:cs="Arial"/>
              </w:rPr>
            </w:pPr>
            <w:r w:rsidRPr="006B4B2D">
              <w:rPr>
                <w:rFonts w:ascii="Arial" w:hAnsi="Arial" w:cs="Arial"/>
                <w:sz w:val="22"/>
                <w:szCs w:val="22"/>
              </w:rPr>
              <w:t>Any document, other than the Contract itself, enumerated in GCC Clause 5.1 shall remain the property of the Purchaser and shall be returned (all copies) to the Purchaser on completion of the Supplier’s performance under the Contract if so required by the Purchaser.</w:t>
            </w:r>
          </w:p>
        </w:tc>
      </w:tr>
      <w:tr w:rsidR="00EF61BD" w:rsidRPr="006B4B2D" w:rsidTr="009719B4">
        <w:trPr>
          <w:trHeight w:val="493"/>
        </w:trPr>
        <w:tc>
          <w:tcPr>
            <w:tcW w:w="2263" w:type="dxa"/>
            <w:vMerge/>
            <w:tcBorders>
              <w:top w:val="single" w:sz="4" w:space="0" w:color="404040"/>
              <w:right w:val="single" w:sz="4" w:space="0" w:color="auto"/>
            </w:tcBorders>
          </w:tcPr>
          <w:p w:rsidR="00EF61BD" w:rsidRPr="006B4B2D" w:rsidRDefault="00EF61BD"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Pr>
                <w:rFonts w:ascii="Arial" w:hAnsi="Arial" w:cs="Arial"/>
              </w:rPr>
              <w:t>5.4</w:t>
            </w:r>
          </w:p>
        </w:tc>
        <w:tc>
          <w:tcPr>
            <w:tcW w:w="6961"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The Supplier shall permit the Purchaser to inspect the Supplier’s accounts and records relating to the performance of the Supplier.</w:t>
            </w:r>
          </w:p>
        </w:tc>
      </w:tr>
      <w:tr w:rsidR="00EF61BD" w:rsidRPr="006B4B2D" w:rsidTr="009719B4">
        <w:trPr>
          <w:trHeight w:val="871"/>
        </w:trPr>
        <w:tc>
          <w:tcPr>
            <w:tcW w:w="2263" w:type="dxa"/>
            <w:tcBorders>
              <w:top w:val="single" w:sz="4" w:space="0" w:color="404040"/>
              <w:bottom w:val="single" w:sz="4" w:space="0" w:color="404040"/>
              <w:right w:val="single" w:sz="4" w:space="0" w:color="auto"/>
            </w:tcBorders>
          </w:tcPr>
          <w:p w:rsidR="00EF61BD" w:rsidRPr="006B4B2D" w:rsidRDefault="00EF61BD" w:rsidP="009719B4">
            <w:pPr>
              <w:pStyle w:val="Head42"/>
              <w:rPr>
                <w:rFonts w:ascii="Arial" w:hAnsi="Arial" w:cs="Arial"/>
              </w:rPr>
            </w:pPr>
            <w:r w:rsidRPr="006B4B2D">
              <w:rPr>
                <w:rFonts w:ascii="Arial" w:hAnsi="Arial" w:cs="Arial"/>
                <w:sz w:val="22"/>
                <w:szCs w:val="22"/>
              </w:rPr>
              <w:t>6.</w:t>
            </w:r>
            <w:r w:rsidRPr="006B4B2D">
              <w:rPr>
                <w:rFonts w:ascii="Arial" w:hAnsi="Arial" w:cs="Arial"/>
                <w:sz w:val="22"/>
                <w:szCs w:val="22"/>
              </w:rPr>
              <w:tab/>
              <w:t>Patent Rights</w:t>
            </w:r>
          </w:p>
        </w:tc>
        <w:tc>
          <w:tcPr>
            <w:tcW w:w="1340" w:type="dxa"/>
            <w:tcBorders>
              <w:top w:val="single" w:sz="4" w:space="0" w:color="auto"/>
              <w:left w:val="single" w:sz="4" w:space="0" w:color="auto"/>
              <w:bottom w:val="single" w:sz="4" w:space="0" w:color="auto"/>
              <w:right w:val="single" w:sz="4" w:space="0" w:color="auto"/>
            </w:tcBorders>
          </w:tcPr>
          <w:p w:rsidR="00EF61BD" w:rsidRPr="006B4B2D" w:rsidRDefault="00EF61BD" w:rsidP="009719B4">
            <w:pPr>
              <w:jc w:val="both"/>
              <w:rPr>
                <w:rFonts w:ascii="Arial" w:hAnsi="Arial" w:cs="Arial"/>
              </w:rPr>
            </w:pPr>
            <w:r w:rsidRPr="006B4B2D">
              <w:rPr>
                <w:rFonts w:ascii="Arial" w:hAnsi="Arial" w:cs="Arial"/>
                <w:sz w:val="22"/>
                <w:szCs w:val="22"/>
              </w:rPr>
              <w:t>6.1</w:t>
            </w:r>
          </w:p>
        </w:tc>
        <w:tc>
          <w:tcPr>
            <w:tcW w:w="6961" w:type="dxa"/>
            <w:tcBorders>
              <w:top w:val="single" w:sz="4" w:space="0" w:color="auto"/>
              <w:left w:val="single" w:sz="4" w:space="0" w:color="auto"/>
              <w:bottom w:val="single" w:sz="4" w:space="0" w:color="auto"/>
              <w:right w:val="single" w:sz="4" w:space="0" w:color="auto"/>
            </w:tcBorders>
          </w:tcPr>
          <w:p w:rsidR="007D7590" w:rsidRPr="009719B4" w:rsidRDefault="00EF61BD" w:rsidP="009719B4">
            <w:pPr>
              <w:pStyle w:val="BodyText"/>
              <w:rPr>
                <w:sz w:val="22"/>
                <w:szCs w:val="22"/>
              </w:rPr>
            </w:pPr>
            <w:r w:rsidRPr="006B4B2D">
              <w:rPr>
                <w:sz w:val="22"/>
                <w:szCs w:val="22"/>
              </w:rPr>
              <w:t>The Supplier shall indemnify the Purchaser against all third-party claims of infringement of patent, trademark, or industrial design rights arising from use of the Goods or any part thereof in the country</w:t>
            </w:r>
          </w:p>
        </w:tc>
      </w:tr>
      <w:tr w:rsidR="008A1235" w:rsidRPr="006B4B2D" w:rsidTr="009719B4">
        <w:trPr>
          <w:trHeight w:val="808"/>
        </w:trPr>
        <w:tc>
          <w:tcPr>
            <w:tcW w:w="2263" w:type="dxa"/>
            <w:vMerge w:val="restart"/>
            <w:tcBorders>
              <w:top w:val="single" w:sz="4" w:space="0" w:color="404040"/>
              <w:right w:val="single" w:sz="4" w:space="0" w:color="auto"/>
            </w:tcBorders>
          </w:tcPr>
          <w:p w:rsidR="008A1235" w:rsidRPr="006B4B2D" w:rsidRDefault="008A1235" w:rsidP="009719B4">
            <w:pPr>
              <w:pStyle w:val="Head42"/>
              <w:rPr>
                <w:rFonts w:ascii="Arial" w:hAnsi="Arial" w:cs="Arial"/>
              </w:rPr>
            </w:pPr>
            <w:r w:rsidRPr="006B4B2D">
              <w:rPr>
                <w:rFonts w:ascii="Arial" w:hAnsi="Arial" w:cs="Arial"/>
                <w:sz w:val="22"/>
                <w:szCs w:val="22"/>
              </w:rPr>
              <w:t>7. Performance Security</w:t>
            </w:r>
          </w:p>
        </w:tc>
        <w:tc>
          <w:tcPr>
            <w:tcW w:w="1340" w:type="dxa"/>
            <w:tcBorders>
              <w:top w:val="single" w:sz="4" w:space="0" w:color="auto"/>
              <w:left w:val="single" w:sz="4" w:space="0" w:color="auto"/>
              <w:bottom w:val="single" w:sz="4" w:space="0" w:color="auto"/>
              <w:right w:val="single" w:sz="4" w:space="0" w:color="auto"/>
            </w:tcBorders>
          </w:tcPr>
          <w:p w:rsidR="008A1235" w:rsidRPr="006B4B2D" w:rsidRDefault="008A1235" w:rsidP="009719B4">
            <w:pPr>
              <w:jc w:val="both"/>
              <w:rPr>
                <w:rFonts w:ascii="Arial" w:hAnsi="Arial" w:cs="Arial"/>
              </w:rPr>
            </w:pPr>
            <w:r w:rsidRPr="006B4B2D">
              <w:rPr>
                <w:rFonts w:ascii="Arial" w:hAnsi="Arial" w:cs="Arial"/>
              </w:rPr>
              <w:t>7.</w:t>
            </w:r>
            <w:r>
              <w:rPr>
                <w:rFonts w:ascii="Arial" w:hAnsi="Arial" w:cs="Arial"/>
              </w:rPr>
              <w:t>1</w:t>
            </w:r>
          </w:p>
          <w:p w:rsidR="008A1235" w:rsidRPr="006B4B2D" w:rsidRDefault="008A1235" w:rsidP="009719B4">
            <w:pPr>
              <w:jc w:val="both"/>
              <w:rPr>
                <w:rFonts w:ascii="Arial" w:hAnsi="Arial" w:cs="Arial"/>
              </w:rPr>
            </w:pPr>
          </w:p>
          <w:p w:rsidR="008A1235" w:rsidRPr="006B4B2D" w:rsidRDefault="008A1235"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7D7590" w:rsidRPr="006B4B2D" w:rsidRDefault="008A1235" w:rsidP="009719B4">
            <w:pPr>
              <w:tabs>
                <w:tab w:val="left" w:pos="-20"/>
              </w:tabs>
              <w:suppressAutoHyphens/>
              <w:ind w:right="-72"/>
              <w:jc w:val="both"/>
              <w:rPr>
                <w:rFonts w:ascii="Arial" w:hAnsi="Arial" w:cs="Arial"/>
              </w:rPr>
            </w:pPr>
            <w:r w:rsidRPr="006B4B2D">
              <w:rPr>
                <w:rFonts w:ascii="Arial" w:hAnsi="Arial" w:cs="Arial"/>
                <w:sz w:val="22"/>
                <w:szCs w:val="22"/>
              </w:rPr>
              <w:t>The proceeds of the performance security shall be payable to the Purchaser as compensation for any loss resulting from the Supplier’s failure to complete its obligations under the Contract.</w:t>
            </w:r>
          </w:p>
        </w:tc>
      </w:tr>
      <w:tr w:rsidR="008A1235" w:rsidRPr="006B4B2D" w:rsidTr="009719B4">
        <w:trPr>
          <w:trHeight w:val="2302"/>
        </w:trPr>
        <w:tc>
          <w:tcPr>
            <w:tcW w:w="2263" w:type="dxa"/>
            <w:vMerge/>
            <w:tcBorders>
              <w:right w:val="single" w:sz="4" w:space="0" w:color="auto"/>
            </w:tcBorders>
          </w:tcPr>
          <w:p w:rsidR="008A1235" w:rsidRPr="006B4B2D" w:rsidRDefault="008A1235"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8A1235" w:rsidRPr="006B4B2D" w:rsidRDefault="008A1235" w:rsidP="009719B4">
            <w:pPr>
              <w:jc w:val="both"/>
              <w:rPr>
                <w:rFonts w:ascii="Arial" w:hAnsi="Arial" w:cs="Arial"/>
              </w:rPr>
            </w:pPr>
            <w:r w:rsidRPr="006B4B2D">
              <w:rPr>
                <w:rFonts w:ascii="Arial" w:hAnsi="Arial" w:cs="Arial"/>
              </w:rPr>
              <w:t>7.</w:t>
            </w:r>
            <w:r>
              <w:rPr>
                <w:rFonts w:ascii="Arial" w:hAnsi="Arial" w:cs="Arial"/>
              </w:rPr>
              <w:t>2</w:t>
            </w:r>
          </w:p>
          <w:p w:rsidR="008A1235" w:rsidRPr="006B4B2D" w:rsidRDefault="008A1235" w:rsidP="009719B4">
            <w:pPr>
              <w:jc w:val="both"/>
              <w:rPr>
                <w:rFonts w:ascii="Arial" w:hAnsi="Arial" w:cs="Arial"/>
              </w:rPr>
            </w:pPr>
          </w:p>
          <w:p w:rsidR="008A1235" w:rsidRPr="006B4B2D" w:rsidRDefault="008A1235" w:rsidP="009719B4">
            <w:pPr>
              <w:jc w:val="both"/>
              <w:rPr>
                <w:rFonts w:ascii="Arial" w:hAnsi="Arial" w:cs="Arial"/>
              </w:rPr>
            </w:pPr>
          </w:p>
          <w:p w:rsidR="008A1235" w:rsidRPr="006B4B2D" w:rsidRDefault="008A1235" w:rsidP="009719B4">
            <w:pPr>
              <w:jc w:val="both"/>
              <w:rPr>
                <w:rFonts w:ascii="Arial" w:hAnsi="Arial" w:cs="Arial"/>
              </w:rPr>
            </w:pPr>
          </w:p>
          <w:p w:rsidR="008A1235" w:rsidRPr="006B4B2D" w:rsidRDefault="008A1235" w:rsidP="009719B4">
            <w:pPr>
              <w:jc w:val="both"/>
              <w:rPr>
                <w:rFonts w:ascii="Arial" w:hAnsi="Arial" w:cs="Arial"/>
              </w:rPr>
            </w:pPr>
          </w:p>
          <w:p w:rsidR="008A1235" w:rsidRPr="006B4B2D" w:rsidRDefault="008A1235" w:rsidP="009719B4">
            <w:pPr>
              <w:jc w:val="both"/>
              <w:rPr>
                <w:rFonts w:ascii="Arial" w:hAnsi="Arial" w:cs="Arial"/>
              </w:rPr>
            </w:pPr>
          </w:p>
          <w:p w:rsidR="008A1235" w:rsidRPr="006B4B2D" w:rsidRDefault="008A1235" w:rsidP="009719B4">
            <w:pPr>
              <w:jc w:val="both"/>
              <w:rPr>
                <w:rFonts w:ascii="Arial" w:hAnsi="Arial" w:cs="Arial"/>
              </w:rPr>
            </w:pPr>
          </w:p>
          <w:p w:rsidR="008A1235" w:rsidRPr="006B4B2D" w:rsidRDefault="008A1235"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8A1235" w:rsidRPr="006B4B2D" w:rsidRDefault="008A1235" w:rsidP="009719B4">
            <w:pPr>
              <w:tabs>
                <w:tab w:val="left" w:pos="-20"/>
              </w:tabs>
              <w:suppressAutoHyphens/>
              <w:ind w:right="-72"/>
              <w:jc w:val="both"/>
              <w:rPr>
                <w:rFonts w:ascii="Arial" w:hAnsi="Arial" w:cs="Arial"/>
              </w:rPr>
            </w:pPr>
            <w:r w:rsidRPr="006B4B2D">
              <w:rPr>
                <w:rFonts w:ascii="Arial" w:hAnsi="Arial" w:cs="Arial"/>
                <w:sz w:val="22"/>
                <w:szCs w:val="22"/>
              </w:rPr>
              <w:t>The performance security shall be denominated in the currency of the Contract acceptable to the Purchaser and shall be in one of the following forms:</w:t>
            </w:r>
          </w:p>
          <w:p w:rsidR="008A1235" w:rsidRPr="006B4B2D" w:rsidRDefault="008A1235" w:rsidP="009719B4">
            <w:pPr>
              <w:tabs>
                <w:tab w:val="left" w:pos="430"/>
                <w:tab w:val="left" w:pos="1080"/>
              </w:tabs>
              <w:suppressAutoHyphens/>
              <w:ind w:left="430" w:right="-72" w:hanging="430"/>
              <w:jc w:val="both"/>
              <w:rPr>
                <w:rFonts w:ascii="Arial" w:hAnsi="Arial" w:cs="Arial"/>
              </w:rPr>
            </w:pPr>
            <w:r w:rsidRPr="006B4B2D">
              <w:rPr>
                <w:rFonts w:ascii="Arial" w:hAnsi="Arial" w:cs="Arial"/>
                <w:sz w:val="22"/>
                <w:szCs w:val="22"/>
              </w:rPr>
              <w:t>(a)</w:t>
            </w:r>
            <w:r w:rsidRPr="006B4B2D">
              <w:rPr>
                <w:rFonts w:ascii="Arial" w:hAnsi="Arial" w:cs="Arial"/>
                <w:sz w:val="22"/>
                <w:szCs w:val="22"/>
              </w:rPr>
              <w:tab/>
            </w:r>
            <w:r w:rsidR="00D3716C">
              <w:rPr>
                <w:rFonts w:ascii="Arial" w:hAnsi="Arial" w:cs="Arial"/>
                <w:sz w:val="22"/>
                <w:szCs w:val="22"/>
              </w:rPr>
              <w:t xml:space="preserve">A </w:t>
            </w:r>
            <w:r>
              <w:rPr>
                <w:rFonts w:ascii="Arial" w:hAnsi="Arial" w:cs="Arial"/>
                <w:sz w:val="22"/>
                <w:szCs w:val="22"/>
              </w:rPr>
              <w:t>Bank</w:t>
            </w:r>
            <w:r w:rsidR="00D3716C">
              <w:rPr>
                <w:rFonts w:ascii="Arial" w:hAnsi="Arial" w:cs="Arial"/>
                <w:sz w:val="22"/>
                <w:szCs w:val="22"/>
              </w:rPr>
              <w:t xml:space="preserve"> </w:t>
            </w:r>
            <w:r>
              <w:rPr>
                <w:rFonts w:ascii="Arial" w:hAnsi="Arial" w:cs="Arial"/>
                <w:sz w:val="22"/>
                <w:szCs w:val="22"/>
              </w:rPr>
              <w:t>G</w:t>
            </w:r>
            <w:r w:rsidRPr="006B4B2D">
              <w:rPr>
                <w:rFonts w:ascii="Arial" w:hAnsi="Arial" w:cs="Arial"/>
                <w:sz w:val="22"/>
                <w:szCs w:val="22"/>
              </w:rPr>
              <w:t xml:space="preserve">uarantee or an irrevocable letter of credit issued by a reputable </w:t>
            </w:r>
            <w:r>
              <w:rPr>
                <w:rFonts w:ascii="Arial" w:hAnsi="Arial" w:cs="Arial"/>
                <w:sz w:val="22"/>
                <w:szCs w:val="22"/>
              </w:rPr>
              <w:t xml:space="preserve">bank </w:t>
            </w:r>
            <w:r w:rsidRPr="006B4B2D">
              <w:rPr>
                <w:rFonts w:ascii="Arial" w:hAnsi="Arial" w:cs="Arial"/>
                <w:sz w:val="22"/>
                <w:szCs w:val="22"/>
              </w:rPr>
              <w:t>located in the Purchaser’s country</w:t>
            </w:r>
            <w:r>
              <w:rPr>
                <w:rFonts w:ascii="Arial" w:hAnsi="Arial" w:cs="Arial"/>
                <w:sz w:val="22"/>
                <w:szCs w:val="22"/>
              </w:rPr>
              <w:t xml:space="preserve"> on behalf of the Supplier,</w:t>
            </w:r>
            <w:r w:rsidRPr="006B4B2D">
              <w:rPr>
                <w:rFonts w:ascii="Arial" w:hAnsi="Arial" w:cs="Arial"/>
                <w:sz w:val="22"/>
                <w:szCs w:val="22"/>
              </w:rPr>
              <w:t xml:space="preserve"> in the form provided in the bidding documents or another form acceptable to the Purchaser; or</w:t>
            </w:r>
          </w:p>
          <w:p w:rsidR="008A1235" w:rsidRPr="006B4B2D" w:rsidRDefault="008A1235" w:rsidP="009719B4">
            <w:pPr>
              <w:tabs>
                <w:tab w:val="left" w:pos="-20"/>
                <w:tab w:val="left" w:pos="1080"/>
              </w:tabs>
              <w:suppressAutoHyphens/>
              <w:ind w:right="-72"/>
              <w:jc w:val="both"/>
              <w:rPr>
                <w:rFonts w:ascii="Arial" w:hAnsi="Arial" w:cs="Arial"/>
              </w:rPr>
            </w:pPr>
          </w:p>
          <w:p w:rsidR="008A1235" w:rsidRPr="006B4B2D" w:rsidRDefault="008A1235" w:rsidP="009719B4">
            <w:pPr>
              <w:tabs>
                <w:tab w:val="left" w:pos="-20"/>
                <w:tab w:val="left" w:pos="430"/>
              </w:tabs>
              <w:suppressAutoHyphens/>
              <w:ind w:right="-72"/>
              <w:jc w:val="both"/>
              <w:rPr>
                <w:rFonts w:ascii="Arial" w:hAnsi="Arial" w:cs="Arial"/>
              </w:rPr>
            </w:pPr>
            <w:r w:rsidRPr="006B4B2D">
              <w:rPr>
                <w:rFonts w:ascii="Arial" w:hAnsi="Arial" w:cs="Arial"/>
                <w:sz w:val="22"/>
                <w:szCs w:val="22"/>
              </w:rPr>
              <w:t>(b)</w:t>
            </w:r>
            <w:r w:rsidRPr="006B4B2D">
              <w:rPr>
                <w:rFonts w:ascii="Arial" w:hAnsi="Arial" w:cs="Arial"/>
                <w:sz w:val="22"/>
                <w:szCs w:val="22"/>
              </w:rPr>
              <w:tab/>
              <w:t>a cashier’s or certified check.</w:t>
            </w:r>
          </w:p>
        </w:tc>
      </w:tr>
      <w:tr w:rsidR="008A1235" w:rsidRPr="006B4B2D" w:rsidTr="009719B4">
        <w:trPr>
          <w:trHeight w:val="1429"/>
        </w:trPr>
        <w:tc>
          <w:tcPr>
            <w:tcW w:w="2263" w:type="dxa"/>
            <w:vMerge/>
            <w:tcBorders>
              <w:right w:val="single" w:sz="4" w:space="0" w:color="auto"/>
            </w:tcBorders>
          </w:tcPr>
          <w:p w:rsidR="008A1235" w:rsidRPr="006B4B2D" w:rsidRDefault="008A1235"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8A1235" w:rsidRPr="006B4B2D" w:rsidRDefault="008A1235" w:rsidP="009719B4">
            <w:pPr>
              <w:jc w:val="both"/>
              <w:rPr>
                <w:rFonts w:ascii="Arial" w:hAnsi="Arial" w:cs="Arial"/>
              </w:rPr>
            </w:pPr>
            <w:r w:rsidRPr="006B4B2D">
              <w:rPr>
                <w:rFonts w:ascii="Arial" w:hAnsi="Arial" w:cs="Arial"/>
              </w:rPr>
              <w:t>7.</w:t>
            </w:r>
            <w:r>
              <w:rPr>
                <w:rFonts w:ascii="Arial" w:hAnsi="Arial" w:cs="Arial"/>
              </w:rPr>
              <w:t>3</w:t>
            </w:r>
          </w:p>
        </w:tc>
        <w:tc>
          <w:tcPr>
            <w:tcW w:w="6961" w:type="dxa"/>
            <w:tcBorders>
              <w:top w:val="single" w:sz="4" w:space="0" w:color="auto"/>
              <w:left w:val="single" w:sz="4" w:space="0" w:color="auto"/>
              <w:bottom w:val="single" w:sz="4" w:space="0" w:color="auto"/>
              <w:right w:val="single" w:sz="4" w:space="0" w:color="auto"/>
            </w:tcBorders>
          </w:tcPr>
          <w:p w:rsidR="008A1235" w:rsidRPr="006B4B2D" w:rsidRDefault="008A1235" w:rsidP="009719B4">
            <w:pPr>
              <w:tabs>
                <w:tab w:val="left" w:pos="-20"/>
              </w:tabs>
              <w:suppressAutoHyphens/>
              <w:ind w:right="-72"/>
              <w:jc w:val="both"/>
              <w:rPr>
                <w:rFonts w:ascii="Arial" w:hAnsi="Arial" w:cs="Arial"/>
              </w:rPr>
            </w:pPr>
            <w:r w:rsidRPr="006B4B2D">
              <w:rPr>
                <w:rFonts w:ascii="Arial" w:hAnsi="Arial" w:cs="Arial"/>
                <w:sz w:val="22"/>
                <w:szCs w:val="22"/>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specified otherwise in </w:t>
            </w:r>
            <w:r w:rsidRPr="00D34FB7">
              <w:rPr>
                <w:rFonts w:ascii="Arial" w:hAnsi="Arial" w:cs="Arial"/>
                <w:b/>
                <w:bCs/>
                <w:sz w:val="22"/>
                <w:szCs w:val="22"/>
              </w:rPr>
              <w:t>SCC</w:t>
            </w:r>
            <w:r w:rsidRPr="006B4B2D">
              <w:rPr>
                <w:rFonts w:ascii="Arial" w:hAnsi="Arial" w:cs="Arial"/>
                <w:sz w:val="22"/>
                <w:szCs w:val="22"/>
              </w:rPr>
              <w:t>.</w:t>
            </w:r>
          </w:p>
        </w:tc>
      </w:tr>
      <w:tr w:rsidR="008A1235" w:rsidRPr="006B4B2D" w:rsidTr="009719B4">
        <w:trPr>
          <w:trHeight w:val="1140"/>
        </w:trPr>
        <w:tc>
          <w:tcPr>
            <w:tcW w:w="2263" w:type="dxa"/>
            <w:tcBorders>
              <w:bottom w:val="single" w:sz="4" w:space="0" w:color="BFBFBF"/>
              <w:right w:val="single" w:sz="4" w:space="0" w:color="auto"/>
            </w:tcBorders>
          </w:tcPr>
          <w:p w:rsidR="008A1235" w:rsidRPr="006B4B2D" w:rsidRDefault="008A1235" w:rsidP="009719B4">
            <w:pPr>
              <w:pStyle w:val="Head42"/>
              <w:rPr>
                <w:rFonts w:ascii="Arial" w:hAnsi="Arial" w:cs="Arial"/>
              </w:rPr>
            </w:pPr>
            <w:r w:rsidRPr="006B4B2D">
              <w:rPr>
                <w:rFonts w:ascii="Arial" w:hAnsi="Arial" w:cs="Arial"/>
                <w:sz w:val="22"/>
                <w:szCs w:val="22"/>
              </w:rPr>
              <w:t>8. Submission of Samples</w:t>
            </w:r>
          </w:p>
        </w:tc>
        <w:tc>
          <w:tcPr>
            <w:tcW w:w="1340" w:type="dxa"/>
            <w:tcBorders>
              <w:top w:val="single" w:sz="4" w:space="0" w:color="auto"/>
              <w:left w:val="single" w:sz="4" w:space="0" w:color="auto"/>
              <w:bottom w:val="single" w:sz="4" w:space="0" w:color="auto"/>
              <w:right w:val="single" w:sz="4" w:space="0" w:color="auto"/>
            </w:tcBorders>
          </w:tcPr>
          <w:p w:rsidR="008A1235" w:rsidRPr="006B4B2D" w:rsidRDefault="009719B4" w:rsidP="009719B4">
            <w:pPr>
              <w:jc w:val="both"/>
              <w:rPr>
                <w:rFonts w:ascii="Arial" w:hAnsi="Arial" w:cs="Arial"/>
              </w:rPr>
            </w:pPr>
            <w:r>
              <w:rPr>
                <w:rFonts w:ascii="Arial" w:hAnsi="Arial" w:cs="Arial"/>
              </w:rPr>
              <w:t>8.1</w:t>
            </w:r>
          </w:p>
        </w:tc>
        <w:tc>
          <w:tcPr>
            <w:tcW w:w="6961" w:type="dxa"/>
            <w:tcBorders>
              <w:top w:val="single" w:sz="4" w:space="0" w:color="auto"/>
              <w:left w:val="single" w:sz="4" w:space="0" w:color="auto"/>
              <w:bottom w:val="single" w:sz="4" w:space="0" w:color="auto"/>
              <w:right w:val="single" w:sz="4" w:space="0" w:color="auto"/>
            </w:tcBorders>
          </w:tcPr>
          <w:p w:rsidR="008A1235" w:rsidRDefault="008A1235" w:rsidP="009719B4">
            <w:pPr>
              <w:jc w:val="both"/>
              <w:rPr>
                <w:rFonts w:ascii="Arial" w:hAnsi="Arial" w:cs="Arial"/>
              </w:rPr>
            </w:pPr>
            <w:r w:rsidRPr="006B4B2D">
              <w:rPr>
                <w:rFonts w:ascii="Arial" w:hAnsi="Arial" w:cs="Arial"/>
                <w:sz w:val="22"/>
                <w:szCs w:val="22"/>
              </w:rPr>
              <w:t>Before commencing supplies, the Supplier shall provide samples free of cost</w:t>
            </w:r>
            <w:r w:rsidR="00F25532">
              <w:rPr>
                <w:rFonts w:ascii="Arial" w:hAnsi="Arial" w:cs="Arial"/>
                <w:sz w:val="22"/>
                <w:szCs w:val="22"/>
              </w:rPr>
              <w:t xml:space="preserve"> </w:t>
            </w:r>
            <w:r w:rsidR="00F25532">
              <w:rPr>
                <w:rFonts w:ascii="Arial" w:hAnsi="Arial" w:cs="Arial"/>
              </w:rPr>
              <w:t>at the time of bid opening which will be kept in custody of the procuring agency</w:t>
            </w:r>
            <w:r w:rsidR="00F25532" w:rsidRPr="006B4B2D">
              <w:rPr>
                <w:rFonts w:ascii="Arial" w:hAnsi="Arial" w:cs="Arial"/>
              </w:rPr>
              <w:t>.</w:t>
            </w:r>
          </w:p>
          <w:p w:rsidR="007D7590" w:rsidRPr="006B4B2D" w:rsidRDefault="007D7590" w:rsidP="009719B4">
            <w:pPr>
              <w:jc w:val="both"/>
              <w:rPr>
                <w:rFonts w:ascii="Arial" w:hAnsi="Arial" w:cs="Arial"/>
              </w:rPr>
            </w:pPr>
          </w:p>
        </w:tc>
      </w:tr>
      <w:tr w:rsidR="009719B4" w:rsidRPr="006B4B2D" w:rsidTr="009719B4">
        <w:trPr>
          <w:trHeight w:val="2059"/>
        </w:trPr>
        <w:tc>
          <w:tcPr>
            <w:tcW w:w="2263" w:type="dxa"/>
            <w:tcBorders>
              <w:top w:val="single" w:sz="4" w:space="0" w:color="262626"/>
              <w:bottom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lastRenderedPageBreak/>
              <w:t>9.   Ensuring storage arrangements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center"/>
              <w:rPr>
                <w:rFonts w:ascii="Arial" w:hAnsi="Arial" w:cs="Arial"/>
              </w:rPr>
            </w:pPr>
            <w:r>
              <w:rPr>
                <w:rFonts w:ascii="Arial" w:hAnsi="Arial" w:cs="Arial"/>
              </w:rPr>
              <w:t>9.1</w:t>
            </w: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BodyText2"/>
              <w:spacing w:after="0" w:line="240" w:lineRule="auto"/>
              <w:ind w:left="72"/>
              <w:jc w:val="both"/>
              <w:rPr>
                <w:rFonts w:ascii="Arial" w:hAnsi="Arial" w:cs="Arial"/>
              </w:rPr>
            </w:pPr>
            <w:r w:rsidRPr="006B4B2D">
              <w:rPr>
                <w:rFonts w:ascii="Arial" w:hAnsi="Arial" w:cs="Arial"/>
                <w:sz w:val="22"/>
                <w:szCs w:val="22"/>
              </w:rPr>
              <w:t>To ensure storage arrangements for the intended supplies, the Supplier shall inform the Purchaser at least 0ne (01) week in advance. However, in case no space is available at the</w:t>
            </w:r>
            <w:r>
              <w:rPr>
                <w:rFonts w:ascii="Arial" w:hAnsi="Arial" w:cs="Arial"/>
                <w:sz w:val="22"/>
                <w:szCs w:val="22"/>
              </w:rPr>
              <w:t xml:space="preserve"> </w:t>
            </w:r>
            <w:r w:rsidRPr="006B4B2D">
              <w:rPr>
                <w:rFonts w:ascii="Arial" w:hAnsi="Arial" w:cs="Arial"/>
                <w:sz w:val="22"/>
                <w:szCs w:val="22"/>
              </w:rPr>
              <w:t>Purchaser’s premises at the time of supply, the Purchaser shall, at least 02 days prior to such situation, shall inform the Supplier, in writing, of the possible time frame of availability of space by which the supplies can be made. In case the Supplier abides by the given time frame it shall not be penalized for delay.</w:t>
            </w:r>
          </w:p>
        </w:tc>
      </w:tr>
      <w:tr w:rsidR="009719B4" w:rsidRPr="006B4B2D" w:rsidTr="009719B4">
        <w:trPr>
          <w:trHeight w:val="1080"/>
        </w:trPr>
        <w:tc>
          <w:tcPr>
            <w:tcW w:w="2263" w:type="dxa"/>
            <w:tcBorders>
              <w:top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10.</w:t>
            </w:r>
            <w:r w:rsidRPr="006B4B2D">
              <w:rPr>
                <w:rFonts w:ascii="Arial" w:hAnsi="Arial" w:cs="Arial"/>
                <w:sz w:val="22"/>
                <w:szCs w:val="22"/>
              </w:rPr>
              <w:tab/>
              <w:t>Inspections and Tests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10.1</w:t>
            </w: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BodyText"/>
              <w:tabs>
                <w:tab w:val="left" w:pos="900"/>
              </w:tabs>
              <w:spacing w:after="120"/>
            </w:pPr>
            <w:r w:rsidRPr="006B4B2D">
              <w:rPr>
                <w:sz w:val="22"/>
                <w:szCs w:val="22"/>
              </w:rPr>
              <w:t xml:space="preserve">The Purchaser or its representative shall have the right to inspect and/or to test the goods in accordance with the procedure given in the </w:t>
            </w:r>
            <w:r w:rsidRPr="00D34FB7">
              <w:rPr>
                <w:b/>
                <w:bCs/>
                <w:sz w:val="22"/>
                <w:szCs w:val="22"/>
              </w:rPr>
              <w:t>SCC</w:t>
            </w:r>
            <w:r w:rsidRPr="006B4B2D">
              <w:rPr>
                <w:sz w:val="22"/>
                <w:szCs w:val="22"/>
              </w:rPr>
              <w:t xml:space="preserve"> to confirm their conformity to the Contract specifications at no extra cost to the Purchaser. </w:t>
            </w:r>
          </w:p>
        </w:tc>
      </w:tr>
      <w:tr w:rsidR="009719B4" w:rsidRPr="006B4B2D" w:rsidTr="000443C2">
        <w:trPr>
          <w:trHeight w:val="205"/>
        </w:trPr>
        <w:tc>
          <w:tcPr>
            <w:tcW w:w="2263" w:type="dxa"/>
            <w:vMerge w:val="restart"/>
            <w:tcBorders>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jc w:val="both"/>
              <w:rPr>
                <w:rFonts w:ascii="Arial" w:hAnsi="Arial" w:cs="Arial"/>
              </w:rPr>
            </w:pPr>
            <w:r w:rsidRPr="006B4B2D">
              <w:rPr>
                <w:rFonts w:ascii="Arial" w:hAnsi="Arial" w:cs="Arial"/>
                <w:sz w:val="22"/>
                <w:szCs w:val="22"/>
              </w:rPr>
              <w:t>10.2</w:t>
            </w: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BodyText"/>
              <w:ind w:left="24" w:hanging="24"/>
            </w:pPr>
            <w:r w:rsidRPr="006B4B2D">
              <w:rPr>
                <w:sz w:val="22"/>
                <w:szCs w:val="22"/>
              </w:rPr>
              <w:t>All costs associated with testing shall be borne by the Supplier.</w:t>
            </w:r>
          </w:p>
        </w:tc>
      </w:tr>
      <w:tr w:rsidR="009719B4" w:rsidRPr="006B4B2D" w:rsidTr="009719B4">
        <w:trPr>
          <w:trHeight w:val="712"/>
        </w:trPr>
        <w:tc>
          <w:tcPr>
            <w:tcW w:w="2263" w:type="dxa"/>
            <w:vMerge/>
            <w:tcBorders>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Default="009719B4" w:rsidP="009719B4">
            <w:pPr>
              <w:rPr>
                <w:rFonts w:ascii="Arial" w:hAnsi="Arial" w:cs="Arial"/>
              </w:rPr>
            </w:pPr>
            <w:r>
              <w:rPr>
                <w:rFonts w:ascii="Arial" w:hAnsi="Arial" w:cs="Arial"/>
                <w:sz w:val="22"/>
                <w:szCs w:val="22"/>
              </w:rPr>
              <w:t>10.3</w:t>
            </w: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ind w:left="72"/>
              <w:jc w:val="both"/>
              <w:rPr>
                <w:rFonts w:ascii="Arial" w:hAnsi="Arial" w:cs="Arial"/>
              </w:rPr>
            </w:pPr>
            <w:r w:rsidRPr="006B4B2D">
              <w:rPr>
                <w:rFonts w:ascii="Arial" w:hAnsi="Arial" w:cs="Arial"/>
                <w:sz w:val="22"/>
                <w:szCs w:val="22"/>
              </w:rPr>
              <w:t>The Purchaser’s right to inspect, test and, where necessary, reject the goods after the goods either at Supplier’s premises or upon arrival at Purchaser’s destinations shall in no way be limited or waived by reason of the goods having previously been inspected, tested, and passed by the Purchaser or its representative prior to the goods delivery from the point of Supply or manufacturing.</w:t>
            </w:r>
          </w:p>
        </w:tc>
      </w:tr>
      <w:tr w:rsidR="009719B4" w:rsidRPr="006B4B2D" w:rsidTr="000443C2">
        <w:trPr>
          <w:trHeight w:val="574"/>
        </w:trPr>
        <w:tc>
          <w:tcPr>
            <w:tcW w:w="2263" w:type="dxa"/>
            <w:vMerge/>
            <w:tcBorders>
              <w:bottom w:val="single" w:sz="4" w:space="0" w:color="262626"/>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Pr>
                <w:rFonts w:ascii="Arial" w:hAnsi="Arial" w:cs="Arial"/>
              </w:rPr>
              <w:t>10.4</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ind w:left="70"/>
              <w:jc w:val="both"/>
              <w:rPr>
                <w:rFonts w:ascii="Arial" w:hAnsi="Arial" w:cs="Arial"/>
              </w:rPr>
            </w:pPr>
            <w:r w:rsidRPr="006B4B2D">
              <w:rPr>
                <w:rFonts w:ascii="Arial" w:hAnsi="Arial" w:cs="Arial"/>
                <w:sz w:val="22"/>
                <w:szCs w:val="22"/>
              </w:rPr>
              <w:t>Nothing in GCC Clause 10 shall in any way release the Supplier from any warranty or other obligations under this Contract.</w:t>
            </w:r>
          </w:p>
        </w:tc>
      </w:tr>
      <w:tr w:rsidR="009719B4" w:rsidRPr="006B4B2D" w:rsidTr="009719B4">
        <w:trPr>
          <w:trHeight w:val="2250"/>
        </w:trPr>
        <w:tc>
          <w:tcPr>
            <w:tcW w:w="2263" w:type="dxa"/>
            <w:tcBorders>
              <w:top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11. Packing</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rPr>
              <w:t>11.1</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tabs>
                <w:tab w:val="left" w:pos="70"/>
              </w:tabs>
              <w:suppressAutoHyphens/>
              <w:ind w:left="70" w:right="-72" w:hanging="70"/>
              <w:jc w:val="both"/>
              <w:rPr>
                <w:rFonts w:ascii="Arial" w:hAnsi="Arial" w:cs="Arial"/>
                <w:sz w:val="22"/>
                <w:szCs w:val="22"/>
              </w:rPr>
            </w:pPr>
            <w:r w:rsidRPr="006B4B2D">
              <w:rPr>
                <w:rFonts w:ascii="Arial" w:hAnsi="Arial" w:cs="Arial"/>
                <w:sz w:val="22"/>
                <w:szCs w:val="22"/>
              </w:rPr>
              <w:t xml:space="preserve">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tc>
      </w:tr>
      <w:tr w:rsidR="009719B4" w:rsidRPr="006B4B2D" w:rsidTr="009719B4">
        <w:trPr>
          <w:trHeight w:val="81"/>
        </w:trPr>
        <w:tc>
          <w:tcPr>
            <w:tcW w:w="2263" w:type="dxa"/>
            <w:vMerge w:val="restart"/>
            <w:tcBorders>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12. Delivery and Documents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12.1</w:t>
            </w: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pStyle w:val="BodyText"/>
            </w:pPr>
            <w:r w:rsidRPr="006B4B2D">
              <w:rPr>
                <w:sz w:val="22"/>
                <w:szCs w:val="22"/>
              </w:rPr>
              <w:t>The Supplier in accordance with the terms and manner specified in the Schedule of Requirements shall make delivery of the goods.</w:t>
            </w:r>
          </w:p>
        </w:tc>
      </w:tr>
      <w:tr w:rsidR="009719B4" w:rsidRPr="006B4B2D" w:rsidTr="009719B4">
        <w:trPr>
          <w:trHeight w:val="791"/>
        </w:trPr>
        <w:tc>
          <w:tcPr>
            <w:tcW w:w="2263" w:type="dxa"/>
            <w:vMerge/>
            <w:tcBorders>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r w:rsidRPr="006B4B2D">
              <w:rPr>
                <w:rFonts w:ascii="Arial" w:hAnsi="Arial" w:cs="Arial"/>
                <w:sz w:val="22"/>
                <w:szCs w:val="22"/>
              </w:rPr>
              <w:t>12.2</w:t>
            </w: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BodyText"/>
            </w:pPr>
            <w:r w:rsidRPr="006B4B2D">
              <w:rPr>
                <w:sz w:val="22"/>
                <w:szCs w:val="22"/>
              </w:rPr>
              <w:t>The Supplier shall furnish all necessary documentation necessary for completion of the delivery, at the time of delivery and in the manner prescribed.</w:t>
            </w:r>
          </w:p>
        </w:tc>
      </w:tr>
      <w:tr w:rsidR="009719B4" w:rsidRPr="006B4B2D" w:rsidTr="009719B4">
        <w:trPr>
          <w:trHeight w:val="872"/>
        </w:trPr>
        <w:tc>
          <w:tcPr>
            <w:tcW w:w="2263" w:type="dxa"/>
            <w:vMerge/>
            <w:tcBorders>
              <w:bottom w:val="single" w:sz="4" w:space="0" w:color="262626"/>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r w:rsidRPr="006B4B2D">
              <w:rPr>
                <w:rFonts w:ascii="Arial" w:hAnsi="Arial" w:cs="Arial"/>
                <w:sz w:val="22"/>
                <w:szCs w:val="22"/>
              </w:rPr>
              <w:t>12.3</w:t>
            </w: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pStyle w:val="BodyText"/>
              <w:rPr>
                <w:color w:val="FF0000"/>
                <w:sz w:val="22"/>
                <w:szCs w:val="22"/>
              </w:rPr>
            </w:pPr>
            <w:r>
              <w:rPr>
                <w:sz w:val="22"/>
                <w:szCs w:val="22"/>
              </w:rPr>
              <w:t>The G</w:t>
            </w:r>
            <w:r w:rsidRPr="00096117">
              <w:rPr>
                <w:sz w:val="22"/>
                <w:szCs w:val="22"/>
              </w:rPr>
              <w:t>oods</w:t>
            </w:r>
            <w:r>
              <w:rPr>
                <w:sz w:val="22"/>
                <w:szCs w:val="22"/>
              </w:rPr>
              <w:t>,</w:t>
            </w:r>
            <w:r w:rsidRPr="00096117">
              <w:rPr>
                <w:sz w:val="22"/>
                <w:szCs w:val="22"/>
              </w:rPr>
              <w:t xml:space="preserve"> supplied under the Contract shall be Delivered Duty Paid (DDP)</w:t>
            </w:r>
            <w:r>
              <w:rPr>
                <w:sz w:val="22"/>
                <w:szCs w:val="22"/>
              </w:rPr>
              <w:t>,</w:t>
            </w:r>
            <w:r w:rsidRPr="00096117">
              <w:rPr>
                <w:sz w:val="22"/>
                <w:szCs w:val="22"/>
              </w:rPr>
              <w:t xml:space="preserve"> under which risk is transferred to the buyer after the Goods have been delivered</w:t>
            </w:r>
            <w:r>
              <w:rPr>
                <w:color w:val="FF0000"/>
                <w:sz w:val="22"/>
                <w:szCs w:val="22"/>
              </w:rPr>
              <w:t>.</w:t>
            </w:r>
          </w:p>
        </w:tc>
      </w:tr>
      <w:tr w:rsidR="009719B4" w:rsidRPr="006B4B2D" w:rsidTr="009719B4">
        <w:tc>
          <w:tcPr>
            <w:tcW w:w="2263" w:type="dxa"/>
            <w:tcBorders>
              <w:top w:val="single" w:sz="4" w:space="0" w:color="262626"/>
              <w:bottom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13. Insurance</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rPr>
                <w:rFonts w:ascii="Arial" w:hAnsi="Arial" w:cs="Arial"/>
              </w:rPr>
            </w:pPr>
            <w:r w:rsidRPr="006B4B2D">
              <w:rPr>
                <w:rFonts w:ascii="Arial" w:hAnsi="Arial" w:cs="Arial"/>
                <w:sz w:val="22"/>
                <w:szCs w:val="22"/>
              </w:rPr>
              <w:t>The supplier shall be solely responsible for Insurance of the Goods subject to the contract.</w:t>
            </w:r>
          </w:p>
        </w:tc>
      </w:tr>
      <w:tr w:rsidR="009719B4" w:rsidRPr="006B4B2D" w:rsidTr="009719B4">
        <w:trPr>
          <w:trHeight w:val="1095"/>
        </w:trPr>
        <w:tc>
          <w:tcPr>
            <w:tcW w:w="2263" w:type="dxa"/>
            <w:vMerge w:val="restart"/>
            <w:tcBorders>
              <w:top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14.Transportation</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14.1</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pStyle w:val="BodyText"/>
              <w:rPr>
                <w:sz w:val="22"/>
                <w:szCs w:val="22"/>
              </w:rPr>
            </w:pPr>
            <w:r w:rsidRPr="006B4B2D">
              <w:rPr>
                <w:sz w:val="22"/>
                <w:szCs w:val="22"/>
              </w:rPr>
              <w:t>The Supplier shall arrange such transportation of the goods as is required to prevent their damage or deterioration during transit to their final destination and in accordance with the terms and manner prescribed in the Schedule of Requirement</w:t>
            </w:r>
            <w:r>
              <w:rPr>
                <w:sz w:val="22"/>
                <w:szCs w:val="22"/>
              </w:rPr>
              <w:t xml:space="preserve">. </w:t>
            </w:r>
          </w:p>
        </w:tc>
      </w:tr>
      <w:tr w:rsidR="009719B4" w:rsidRPr="006B4B2D" w:rsidTr="009719B4">
        <w:trPr>
          <w:trHeight w:val="512"/>
        </w:trPr>
        <w:tc>
          <w:tcPr>
            <w:tcW w:w="2263" w:type="dxa"/>
            <w:vMerge/>
            <w:tcBorders>
              <w:bottom w:val="single" w:sz="4" w:space="0" w:color="auto"/>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14.2</w:t>
            </w: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pStyle w:val="BodyText"/>
              <w:rPr>
                <w:sz w:val="22"/>
                <w:szCs w:val="22"/>
              </w:rPr>
            </w:pPr>
            <w:r w:rsidRPr="006B4B2D">
              <w:rPr>
                <w:sz w:val="22"/>
                <w:szCs w:val="22"/>
              </w:rPr>
              <w:t>All costs associated with the transportation of the goods subject to this contract shall be borne by the Supplier.</w:t>
            </w:r>
          </w:p>
        </w:tc>
      </w:tr>
      <w:tr w:rsidR="009719B4" w:rsidRPr="006B4B2D" w:rsidTr="009719B4">
        <w:trPr>
          <w:trHeight w:val="782"/>
        </w:trPr>
        <w:tc>
          <w:tcPr>
            <w:tcW w:w="2263"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Head42"/>
              <w:tabs>
                <w:tab w:val="clear" w:pos="360"/>
                <w:tab w:val="left" w:pos="720"/>
              </w:tabs>
              <w:ind w:left="720" w:hanging="720"/>
              <w:rPr>
                <w:rFonts w:ascii="Arial" w:hAnsi="Arial" w:cs="Arial"/>
              </w:rPr>
            </w:pPr>
            <w:r w:rsidRPr="006B4B2D">
              <w:rPr>
                <w:rFonts w:ascii="Arial" w:hAnsi="Arial" w:cs="Arial"/>
                <w:sz w:val="22"/>
                <w:szCs w:val="22"/>
              </w:rPr>
              <w:t>15. Incidental</w:t>
            </w:r>
          </w:p>
          <w:p w:rsidR="009719B4" w:rsidRPr="006B4B2D" w:rsidRDefault="009719B4" w:rsidP="009719B4">
            <w:pPr>
              <w:pStyle w:val="Head42"/>
              <w:tabs>
                <w:tab w:val="clear" w:pos="360"/>
                <w:tab w:val="left" w:pos="720"/>
              </w:tabs>
              <w:ind w:left="720" w:hanging="720"/>
              <w:rPr>
                <w:rFonts w:ascii="Arial" w:hAnsi="Arial" w:cs="Arial"/>
              </w:rPr>
            </w:pPr>
            <w:r w:rsidRPr="006B4B2D">
              <w:rPr>
                <w:rFonts w:ascii="Arial" w:hAnsi="Arial" w:cs="Arial"/>
                <w:sz w:val="22"/>
                <w:szCs w:val="22"/>
              </w:rPr>
              <w:t xml:space="preserve">      Services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pStyle w:val="BodyText"/>
              <w:rPr>
                <w:sz w:val="22"/>
                <w:szCs w:val="22"/>
              </w:rPr>
            </w:pPr>
            <w:r w:rsidRPr="006B4B2D">
              <w:rPr>
                <w:sz w:val="22"/>
                <w:szCs w:val="22"/>
              </w:rPr>
              <w:t xml:space="preserve">The Supplier shall be required to provide the incidental services as specified in the </w:t>
            </w:r>
            <w:r w:rsidRPr="009617FA">
              <w:rPr>
                <w:b/>
                <w:bCs/>
                <w:sz w:val="22"/>
                <w:szCs w:val="22"/>
              </w:rPr>
              <w:t>SCC</w:t>
            </w:r>
            <w:r w:rsidRPr="006B4B2D">
              <w:rPr>
                <w:sz w:val="22"/>
                <w:szCs w:val="22"/>
              </w:rPr>
              <w:t xml:space="preserve"> and the cost of which is included in the total bid price.</w:t>
            </w:r>
          </w:p>
        </w:tc>
      </w:tr>
      <w:tr w:rsidR="009719B4" w:rsidRPr="006B4B2D" w:rsidTr="009719B4">
        <w:trPr>
          <w:trHeight w:val="900"/>
        </w:trPr>
        <w:tc>
          <w:tcPr>
            <w:tcW w:w="2263" w:type="dxa"/>
            <w:vMerge w:val="restart"/>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1</w:t>
            </w:r>
            <w:r>
              <w:rPr>
                <w:rFonts w:ascii="Arial" w:hAnsi="Arial" w:cs="Arial"/>
                <w:sz w:val="22"/>
                <w:szCs w:val="22"/>
              </w:rPr>
              <w:t>6</w:t>
            </w:r>
            <w:r w:rsidRPr="006B4B2D">
              <w:rPr>
                <w:rFonts w:ascii="Arial" w:hAnsi="Arial" w:cs="Arial"/>
                <w:sz w:val="22"/>
                <w:szCs w:val="22"/>
              </w:rPr>
              <w:t>. Payment</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Pr>
                <w:rFonts w:ascii="Arial" w:hAnsi="Arial" w:cs="Arial"/>
                <w:sz w:val="22"/>
                <w:szCs w:val="22"/>
              </w:rPr>
              <w:t>16</w:t>
            </w:r>
            <w:r w:rsidRPr="006B4B2D">
              <w:rPr>
                <w:rFonts w:ascii="Arial" w:hAnsi="Arial" w:cs="Arial"/>
                <w:sz w:val="22"/>
                <w:szCs w:val="22"/>
              </w:rPr>
              <w:t>.1</w:t>
            </w: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Default="009719B4" w:rsidP="000443C2">
            <w:pPr>
              <w:jc w:val="both"/>
              <w:rPr>
                <w:rFonts w:ascii="Arial" w:hAnsi="Arial" w:cs="Arial"/>
              </w:rPr>
            </w:pPr>
            <w:r w:rsidRPr="006B4B2D">
              <w:rPr>
                <w:rFonts w:ascii="Arial" w:hAnsi="Arial" w:cs="Arial"/>
                <w:sz w:val="22"/>
                <w:szCs w:val="22"/>
              </w:rPr>
              <w:t xml:space="preserve">The purchaser shall make payments to the Supplier in accordance with the conditions set forth in the Payment Schedule agreed </w:t>
            </w:r>
            <w:r>
              <w:rPr>
                <w:rFonts w:ascii="Arial" w:hAnsi="Arial" w:cs="Arial"/>
                <w:sz w:val="22"/>
                <w:szCs w:val="22"/>
              </w:rPr>
              <w:t xml:space="preserve">in </w:t>
            </w:r>
            <w:r w:rsidRPr="00DC4027">
              <w:rPr>
                <w:rFonts w:ascii="Arial" w:hAnsi="Arial" w:cs="Arial"/>
                <w:b/>
                <w:bCs/>
                <w:sz w:val="22"/>
                <w:szCs w:val="22"/>
              </w:rPr>
              <w:t>SCC</w:t>
            </w:r>
            <w:r>
              <w:rPr>
                <w:rFonts w:ascii="Arial" w:hAnsi="Arial" w:cs="Arial"/>
                <w:b/>
                <w:bCs/>
                <w:sz w:val="22"/>
                <w:szCs w:val="22"/>
              </w:rPr>
              <w:t xml:space="preserve"> </w:t>
            </w:r>
            <w:r w:rsidRPr="006B4B2D">
              <w:rPr>
                <w:rFonts w:ascii="Arial" w:hAnsi="Arial" w:cs="Arial"/>
                <w:sz w:val="22"/>
                <w:szCs w:val="22"/>
              </w:rPr>
              <w:t>and annexed to this contract.</w:t>
            </w:r>
          </w:p>
          <w:p w:rsidR="000443C2" w:rsidRPr="006B4B2D" w:rsidRDefault="000443C2" w:rsidP="000443C2">
            <w:pPr>
              <w:jc w:val="both"/>
              <w:rPr>
                <w:rFonts w:ascii="Arial" w:hAnsi="Arial" w:cs="Arial"/>
              </w:rPr>
            </w:pPr>
          </w:p>
        </w:tc>
      </w:tr>
      <w:tr w:rsidR="009719B4" w:rsidRPr="006B4B2D" w:rsidTr="009719B4">
        <w:trPr>
          <w:trHeight w:val="314"/>
        </w:trPr>
        <w:tc>
          <w:tcPr>
            <w:tcW w:w="2263" w:type="dxa"/>
            <w:vMerge/>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1</w:t>
            </w:r>
            <w:r>
              <w:rPr>
                <w:rFonts w:ascii="Arial" w:hAnsi="Arial" w:cs="Arial"/>
                <w:sz w:val="22"/>
                <w:szCs w:val="22"/>
              </w:rPr>
              <w:t>6</w:t>
            </w:r>
            <w:r w:rsidRPr="006B4B2D">
              <w:rPr>
                <w:rFonts w:ascii="Arial" w:hAnsi="Arial" w:cs="Arial"/>
                <w:sz w:val="22"/>
                <w:szCs w:val="22"/>
              </w:rPr>
              <w:t>.2</w:t>
            </w: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jc w:val="both"/>
              <w:rPr>
                <w:rFonts w:ascii="Arial" w:hAnsi="Arial" w:cs="Arial"/>
                <w:sz w:val="22"/>
                <w:szCs w:val="22"/>
              </w:rPr>
            </w:pPr>
            <w:r w:rsidRPr="006B4B2D">
              <w:rPr>
                <w:rFonts w:ascii="Arial" w:hAnsi="Arial" w:cs="Arial"/>
                <w:sz w:val="22"/>
                <w:szCs w:val="22"/>
              </w:rPr>
              <w:t>The currency of payment shall be Pakistan Rupee.</w:t>
            </w:r>
          </w:p>
        </w:tc>
      </w:tr>
      <w:tr w:rsidR="009719B4" w:rsidRPr="006B4B2D" w:rsidTr="009719B4">
        <w:trPr>
          <w:trHeight w:val="1170"/>
        </w:trPr>
        <w:tc>
          <w:tcPr>
            <w:tcW w:w="2263"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1</w:t>
            </w:r>
            <w:r>
              <w:rPr>
                <w:rFonts w:ascii="Arial" w:hAnsi="Arial" w:cs="Arial"/>
                <w:sz w:val="22"/>
                <w:szCs w:val="22"/>
              </w:rPr>
              <w:t>7</w:t>
            </w:r>
            <w:r w:rsidRPr="006B4B2D">
              <w:rPr>
                <w:rFonts w:ascii="Arial" w:hAnsi="Arial" w:cs="Arial"/>
                <w:sz w:val="22"/>
                <w:szCs w:val="22"/>
              </w:rPr>
              <w:t>.</w:t>
            </w:r>
            <w:r w:rsidRPr="006B4B2D">
              <w:rPr>
                <w:rFonts w:ascii="Arial" w:hAnsi="Arial" w:cs="Arial"/>
                <w:sz w:val="22"/>
                <w:szCs w:val="22"/>
              </w:rPr>
              <w:tab/>
              <w:t xml:space="preserve"> Prices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0443C2" w:rsidP="009719B4">
            <w:pPr>
              <w:jc w:val="both"/>
              <w:rPr>
                <w:rFonts w:ascii="Arial" w:hAnsi="Arial" w:cs="Arial"/>
              </w:rPr>
            </w:pPr>
            <w:r>
              <w:rPr>
                <w:rFonts w:ascii="Arial" w:hAnsi="Arial" w:cs="Arial"/>
              </w:rPr>
              <w:t>17.1</w:t>
            </w: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jc w:val="both"/>
              <w:rPr>
                <w:rFonts w:ascii="Arial" w:hAnsi="Arial" w:cs="Arial"/>
                <w:sz w:val="22"/>
                <w:szCs w:val="22"/>
              </w:rPr>
            </w:pPr>
            <w:r w:rsidRPr="00AA0AF9">
              <w:rPr>
                <w:rFonts w:ascii="Arial" w:hAnsi="Arial" w:cs="Arial"/>
                <w:sz w:val="22"/>
                <w:szCs w:val="22"/>
              </w:rPr>
              <w:t>Prices charged by the Supplier for goods delivered under the Contract shall not vary from the prices quoted by the Supplier in its bid and shall remain the same till the expiry of the contract unless the Parties to this contract mutually agree to vary the prices.</w:t>
            </w:r>
          </w:p>
        </w:tc>
      </w:tr>
      <w:tr w:rsidR="009719B4" w:rsidRPr="006B4B2D" w:rsidTr="000443C2">
        <w:trPr>
          <w:trHeight w:val="3760"/>
        </w:trPr>
        <w:tc>
          <w:tcPr>
            <w:tcW w:w="2263" w:type="dxa"/>
            <w:vMerge w:val="restart"/>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Head42"/>
              <w:rPr>
                <w:rFonts w:ascii="Arial" w:hAnsi="Arial" w:cs="Arial"/>
              </w:rPr>
            </w:pPr>
            <w:r>
              <w:rPr>
                <w:rFonts w:ascii="Arial" w:hAnsi="Arial" w:cs="Arial"/>
                <w:sz w:val="22"/>
                <w:szCs w:val="22"/>
              </w:rPr>
              <w:t>18</w:t>
            </w:r>
            <w:r w:rsidRPr="006B4B2D">
              <w:rPr>
                <w:rFonts w:ascii="Arial" w:hAnsi="Arial" w:cs="Arial"/>
                <w:sz w:val="22"/>
                <w:szCs w:val="22"/>
              </w:rPr>
              <w:t>.  Change Orders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Pr>
                <w:rFonts w:ascii="Arial" w:hAnsi="Arial" w:cs="Arial"/>
              </w:rPr>
              <w:t>18</w:t>
            </w:r>
            <w:r w:rsidRPr="006B4B2D">
              <w:rPr>
                <w:rFonts w:ascii="Arial" w:hAnsi="Arial" w:cs="Arial"/>
              </w:rPr>
              <w:t>.1</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tabs>
                <w:tab w:val="left" w:pos="0"/>
              </w:tabs>
              <w:suppressAutoHyphens/>
              <w:ind w:right="-72"/>
              <w:jc w:val="both"/>
              <w:rPr>
                <w:rFonts w:ascii="Arial" w:hAnsi="Arial" w:cs="Arial"/>
              </w:rPr>
            </w:pPr>
            <w:r w:rsidRPr="006B4B2D">
              <w:rPr>
                <w:rFonts w:ascii="Arial" w:hAnsi="Arial" w:cs="Arial"/>
                <w:sz w:val="22"/>
                <w:szCs w:val="22"/>
              </w:rPr>
              <w:t>The Purchaser may at any time, by a written order given to the Supplier pursuant to GCC Clause 3</w:t>
            </w:r>
            <w:r>
              <w:rPr>
                <w:rFonts w:ascii="Arial" w:hAnsi="Arial" w:cs="Arial"/>
                <w:sz w:val="22"/>
                <w:szCs w:val="22"/>
              </w:rPr>
              <w:t>1 for notices</w:t>
            </w:r>
            <w:r w:rsidRPr="006B4B2D">
              <w:rPr>
                <w:rFonts w:ascii="Arial" w:hAnsi="Arial" w:cs="Arial"/>
                <w:sz w:val="22"/>
                <w:szCs w:val="22"/>
              </w:rPr>
              <w:t>, make changes within the general scope of the Contract in any one or more of the following:</w:t>
            </w:r>
          </w:p>
          <w:p w:rsidR="009719B4" w:rsidRPr="006B4B2D" w:rsidRDefault="009719B4" w:rsidP="009719B4">
            <w:pPr>
              <w:tabs>
                <w:tab w:val="left" w:pos="540"/>
              </w:tabs>
              <w:suppressAutoHyphens/>
              <w:ind w:left="540" w:right="-72" w:hanging="540"/>
              <w:jc w:val="both"/>
              <w:rPr>
                <w:rFonts w:ascii="Arial" w:hAnsi="Arial" w:cs="Arial"/>
              </w:rPr>
            </w:pPr>
          </w:p>
          <w:p w:rsidR="009719B4" w:rsidRPr="006B4B2D" w:rsidRDefault="009719B4" w:rsidP="009719B4">
            <w:pPr>
              <w:numPr>
                <w:ilvl w:val="0"/>
                <w:numId w:val="12"/>
              </w:numPr>
              <w:suppressAutoHyphens/>
              <w:ind w:left="414" w:right="-72" w:hanging="414"/>
              <w:jc w:val="both"/>
              <w:rPr>
                <w:rFonts w:ascii="Arial" w:hAnsi="Arial" w:cs="Arial"/>
              </w:rPr>
            </w:pPr>
            <w:r w:rsidRPr="006B4B2D">
              <w:rPr>
                <w:rFonts w:ascii="Arial" w:hAnsi="Arial" w:cs="Arial"/>
                <w:sz w:val="22"/>
                <w:szCs w:val="22"/>
              </w:rPr>
              <w:t>drawings, designs, or specifications, where Goods to be furnished under the Contract are to be specifically manufactured for the Purchaser;</w:t>
            </w:r>
          </w:p>
          <w:p w:rsidR="009719B4" w:rsidRPr="006B4B2D" w:rsidRDefault="009719B4" w:rsidP="009719B4">
            <w:pPr>
              <w:suppressAutoHyphens/>
              <w:ind w:left="720" w:right="-72"/>
              <w:jc w:val="both"/>
              <w:rPr>
                <w:rFonts w:ascii="Arial" w:hAnsi="Arial" w:cs="Arial"/>
              </w:rPr>
            </w:pPr>
          </w:p>
          <w:p w:rsidR="009719B4" w:rsidRPr="006B4B2D" w:rsidRDefault="009719B4" w:rsidP="009719B4">
            <w:pPr>
              <w:suppressAutoHyphens/>
              <w:ind w:left="430" w:right="-72" w:hanging="430"/>
              <w:jc w:val="both"/>
              <w:rPr>
                <w:rFonts w:ascii="Arial" w:hAnsi="Arial" w:cs="Arial"/>
              </w:rPr>
            </w:pPr>
            <w:r w:rsidRPr="006B4B2D">
              <w:rPr>
                <w:rFonts w:ascii="Arial" w:hAnsi="Arial" w:cs="Arial"/>
                <w:sz w:val="22"/>
                <w:szCs w:val="22"/>
              </w:rPr>
              <w:t>(b)</w:t>
            </w:r>
            <w:r w:rsidRPr="006B4B2D">
              <w:rPr>
                <w:rFonts w:ascii="Arial" w:hAnsi="Arial" w:cs="Arial"/>
                <w:sz w:val="22"/>
                <w:szCs w:val="22"/>
              </w:rPr>
              <w:tab/>
              <w:t>the method of shipment or packing</w:t>
            </w:r>
            <w:r>
              <w:rPr>
                <w:rFonts w:ascii="Arial" w:hAnsi="Arial" w:cs="Arial"/>
                <w:sz w:val="22"/>
                <w:szCs w:val="22"/>
              </w:rPr>
              <w:t xml:space="preserve"> etc. where applicable</w:t>
            </w:r>
            <w:r w:rsidRPr="006B4B2D">
              <w:rPr>
                <w:rFonts w:ascii="Arial" w:hAnsi="Arial" w:cs="Arial"/>
                <w:sz w:val="22"/>
                <w:szCs w:val="22"/>
              </w:rPr>
              <w:t>;</w:t>
            </w:r>
          </w:p>
          <w:p w:rsidR="009719B4" w:rsidRPr="006B4B2D" w:rsidRDefault="009719B4" w:rsidP="009719B4">
            <w:pPr>
              <w:suppressAutoHyphens/>
              <w:ind w:left="430" w:right="-72" w:hanging="430"/>
              <w:jc w:val="both"/>
              <w:rPr>
                <w:rFonts w:ascii="Arial" w:hAnsi="Arial" w:cs="Arial"/>
              </w:rPr>
            </w:pPr>
          </w:p>
          <w:p w:rsidR="009719B4" w:rsidRPr="006B4B2D" w:rsidRDefault="009719B4" w:rsidP="009719B4">
            <w:pPr>
              <w:suppressAutoHyphens/>
              <w:ind w:left="430" w:right="-72" w:hanging="430"/>
              <w:jc w:val="both"/>
              <w:rPr>
                <w:rFonts w:ascii="Arial" w:hAnsi="Arial" w:cs="Arial"/>
              </w:rPr>
            </w:pPr>
            <w:r w:rsidRPr="006B4B2D">
              <w:rPr>
                <w:rFonts w:ascii="Arial" w:hAnsi="Arial" w:cs="Arial"/>
                <w:sz w:val="22"/>
                <w:szCs w:val="22"/>
              </w:rPr>
              <w:t>(c)</w:t>
            </w:r>
            <w:r w:rsidRPr="006B4B2D">
              <w:rPr>
                <w:rFonts w:ascii="Arial" w:hAnsi="Arial" w:cs="Arial"/>
                <w:sz w:val="22"/>
                <w:szCs w:val="22"/>
              </w:rPr>
              <w:tab/>
              <w:t>the place of delivery; and/or</w:t>
            </w:r>
          </w:p>
          <w:p w:rsidR="009719B4" w:rsidRPr="006B4B2D" w:rsidRDefault="009719B4" w:rsidP="009719B4">
            <w:pPr>
              <w:suppressAutoHyphens/>
              <w:ind w:left="430" w:right="-72" w:hanging="430"/>
              <w:jc w:val="both"/>
              <w:rPr>
                <w:rFonts w:ascii="Arial" w:hAnsi="Arial" w:cs="Arial"/>
              </w:rPr>
            </w:pPr>
          </w:p>
          <w:p w:rsidR="009719B4" w:rsidRPr="006B4B2D" w:rsidRDefault="009719B4" w:rsidP="000443C2">
            <w:pPr>
              <w:suppressAutoHyphens/>
              <w:ind w:left="430" w:right="-72" w:hanging="430"/>
              <w:jc w:val="both"/>
              <w:rPr>
                <w:rFonts w:ascii="Arial" w:hAnsi="Arial" w:cs="Arial"/>
              </w:rPr>
            </w:pPr>
            <w:r w:rsidRPr="006B4B2D">
              <w:rPr>
                <w:rFonts w:ascii="Arial" w:hAnsi="Arial" w:cs="Arial"/>
                <w:sz w:val="22"/>
                <w:szCs w:val="22"/>
              </w:rPr>
              <w:t>(d)</w:t>
            </w:r>
            <w:r w:rsidRPr="006B4B2D">
              <w:rPr>
                <w:rFonts w:ascii="Arial" w:hAnsi="Arial" w:cs="Arial"/>
                <w:sz w:val="22"/>
                <w:szCs w:val="22"/>
              </w:rPr>
              <w:tab/>
              <w:t>the Services to be provided by the Supplier.</w:t>
            </w:r>
          </w:p>
        </w:tc>
      </w:tr>
      <w:tr w:rsidR="009719B4" w:rsidRPr="006B4B2D" w:rsidTr="009719B4">
        <w:trPr>
          <w:trHeight w:val="2420"/>
        </w:trPr>
        <w:tc>
          <w:tcPr>
            <w:tcW w:w="2263" w:type="dxa"/>
            <w:vMerge/>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Pr>
                <w:rFonts w:ascii="Arial" w:hAnsi="Arial" w:cs="Arial"/>
              </w:rPr>
              <w:t>18</w:t>
            </w:r>
            <w:r w:rsidRPr="006B4B2D">
              <w:rPr>
                <w:rFonts w:ascii="Arial" w:hAnsi="Arial" w:cs="Arial"/>
              </w:rPr>
              <w:t>.2</w:t>
            </w: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suppressAutoHyphens/>
              <w:ind w:right="-72"/>
              <w:jc w:val="both"/>
              <w:rPr>
                <w:rFonts w:ascii="Arial" w:hAnsi="Arial" w:cs="Arial"/>
              </w:rPr>
            </w:pPr>
            <w:r w:rsidRPr="006B4B2D">
              <w:rPr>
                <w:rFonts w:ascii="Arial" w:hAnsi="Arial" w:cs="Arial"/>
                <w:sz w:val="22"/>
                <w:szCs w:val="22"/>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tc>
      </w:tr>
      <w:tr w:rsidR="009719B4" w:rsidRPr="006B4B2D" w:rsidTr="009719B4">
        <w:tc>
          <w:tcPr>
            <w:tcW w:w="2263" w:type="dxa"/>
            <w:tcBorders>
              <w:top w:val="single" w:sz="4" w:space="0" w:color="auto"/>
              <w:bottom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1</w:t>
            </w:r>
            <w:r>
              <w:rPr>
                <w:rFonts w:ascii="Arial" w:hAnsi="Arial" w:cs="Arial"/>
                <w:sz w:val="22"/>
                <w:szCs w:val="22"/>
              </w:rPr>
              <w:t>9</w:t>
            </w:r>
            <w:r w:rsidRPr="006B4B2D">
              <w:rPr>
                <w:rFonts w:ascii="Arial" w:hAnsi="Arial" w:cs="Arial"/>
                <w:sz w:val="22"/>
                <w:szCs w:val="22"/>
              </w:rPr>
              <w:t>. Contract Amendments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0443C2" w:rsidP="009719B4">
            <w:pPr>
              <w:jc w:val="both"/>
              <w:rPr>
                <w:rFonts w:ascii="Arial" w:hAnsi="Arial" w:cs="Arial"/>
              </w:rPr>
            </w:pPr>
            <w:r>
              <w:rPr>
                <w:rFonts w:ascii="Arial" w:hAnsi="Arial" w:cs="Arial"/>
              </w:rPr>
              <w:t>19.1</w:t>
            </w: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No variation in or modification of the terms of the Contract shall be made except by written amendment signed by the Parties.</w:t>
            </w:r>
          </w:p>
          <w:p w:rsidR="009719B4" w:rsidRPr="006B4B2D" w:rsidRDefault="009719B4" w:rsidP="009719B4">
            <w:pPr>
              <w:jc w:val="both"/>
              <w:rPr>
                <w:rFonts w:ascii="Arial" w:hAnsi="Arial" w:cs="Arial"/>
              </w:rPr>
            </w:pPr>
          </w:p>
        </w:tc>
      </w:tr>
      <w:tr w:rsidR="009719B4" w:rsidRPr="006B4B2D" w:rsidTr="009719B4">
        <w:tc>
          <w:tcPr>
            <w:tcW w:w="2263" w:type="dxa"/>
            <w:tcBorders>
              <w:top w:val="single" w:sz="4" w:space="0" w:color="262626"/>
              <w:bottom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2</w:t>
            </w:r>
            <w:r>
              <w:rPr>
                <w:rFonts w:ascii="Arial" w:hAnsi="Arial" w:cs="Arial"/>
                <w:sz w:val="22"/>
                <w:szCs w:val="22"/>
              </w:rPr>
              <w:t>0</w:t>
            </w:r>
            <w:r w:rsidRPr="006B4B2D">
              <w:rPr>
                <w:rFonts w:ascii="Arial" w:hAnsi="Arial" w:cs="Arial"/>
                <w:sz w:val="22"/>
                <w:szCs w:val="22"/>
              </w:rPr>
              <w:t>.  Assignment</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0443C2" w:rsidP="009719B4">
            <w:pPr>
              <w:jc w:val="both"/>
              <w:rPr>
                <w:rFonts w:ascii="Arial" w:hAnsi="Arial" w:cs="Arial"/>
              </w:rPr>
            </w:pPr>
            <w:r>
              <w:rPr>
                <w:rFonts w:ascii="Arial" w:hAnsi="Arial" w:cs="Arial"/>
              </w:rPr>
              <w:t>20.1</w:t>
            </w: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jc w:val="both"/>
              <w:rPr>
                <w:rFonts w:ascii="Arial" w:hAnsi="Arial" w:cs="Arial"/>
                <w:sz w:val="22"/>
                <w:szCs w:val="22"/>
              </w:rPr>
            </w:pPr>
            <w:r w:rsidRPr="006B4B2D">
              <w:rPr>
                <w:rFonts w:ascii="Arial" w:hAnsi="Arial" w:cs="Arial"/>
                <w:sz w:val="22"/>
                <w:szCs w:val="22"/>
              </w:rPr>
              <w:t>The Supplier shall not assign, in whole or in part, its obligations to perform under this Contract, except with the Purchaser’s prior written consent.</w:t>
            </w:r>
          </w:p>
        </w:tc>
      </w:tr>
      <w:tr w:rsidR="009719B4" w:rsidRPr="006B4B2D" w:rsidTr="009719B4">
        <w:tc>
          <w:tcPr>
            <w:tcW w:w="2263" w:type="dxa"/>
            <w:tcBorders>
              <w:top w:val="single" w:sz="4" w:space="0" w:color="262626"/>
              <w:bottom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2</w:t>
            </w:r>
            <w:r>
              <w:rPr>
                <w:rFonts w:ascii="Arial" w:hAnsi="Arial" w:cs="Arial"/>
                <w:sz w:val="22"/>
                <w:szCs w:val="22"/>
              </w:rPr>
              <w:t>1</w:t>
            </w:r>
            <w:r w:rsidRPr="006B4B2D">
              <w:rPr>
                <w:rFonts w:ascii="Arial" w:hAnsi="Arial" w:cs="Arial"/>
                <w:sz w:val="22"/>
                <w:szCs w:val="22"/>
              </w:rPr>
              <w:t>.  Subcontracts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0443C2" w:rsidP="009719B4">
            <w:pPr>
              <w:jc w:val="both"/>
              <w:rPr>
                <w:rFonts w:ascii="Arial" w:hAnsi="Arial" w:cs="Arial"/>
              </w:rPr>
            </w:pPr>
            <w:r>
              <w:rPr>
                <w:rFonts w:ascii="Arial" w:hAnsi="Arial" w:cs="Arial"/>
              </w:rPr>
              <w:t>21.1</w:t>
            </w:r>
          </w:p>
        </w:tc>
        <w:tc>
          <w:tcPr>
            <w:tcW w:w="6961" w:type="dxa"/>
            <w:tcBorders>
              <w:top w:val="single" w:sz="4" w:space="0" w:color="auto"/>
              <w:left w:val="single" w:sz="4" w:space="0" w:color="auto"/>
              <w:bottom w:val="single" w:sz="4" w:space="0" w:color="auto"/>
              <w:right w:val="single" w:sz="4" w:space="0" w:color="auto"/>
            </w:tcBorders>
          </w:tcPr>
          <w:p w:rsidR="009719B4" w:rsidRPr="003B5B13" w:rsidRDefault="009719B4" w:rsidP="009719B4">
            <w:pPr>
              <w:jc w:val="both"/>
              <w:rPr>
                <w:rFonts w:ascii="Arial" w:hAnsi="Arial" w:cs="Arial"/>
                <w:sz w:val="22"/>
                <w:szCs w:val="22"/>
              </w:rPr>
            </w:pPr>
            <w:r w:rsidRPr="006B4B2D">
              <w:rPr>
                <w:rFonts w:ascii="Arial" w:hAnsi="Arial" w:cs="Arial"/>
                <w:sz w:val="22"/>
                <w:szCs w:val="22"/>
              </w:rPr>
              <w:t>The Supplier shall not be allowed to sublet and award subcontracts under this Contract.</w:t>
            </w:r>
          </w:p>
        </w:tc>
      </w:tr>
      <w:tr w:rsidR="009719B4" w:rsidRPr="006B4B2D" w:rsidTr="009719B4">
        <w:trPr>
          <w:trHeight w:val="782"/>
        </w:trPr>
        <w:tc>
          <w:tcPr>
            <w:tcW w:w="2263" w:type="dxa"/>
            <w:vMerge w:val="restart"/>
            <w:tcBorders>
              <w:top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2</w:t>
            </w:r>
            <w:r>
              <w:rPr>
                <w:rFonts w:ascii="Arial" w:hAnsi="Arial" w:cs="Arial"/>
                <w:sz w:val="22"/>
                <w:szCs w:val="22"/>
              </w:rPr>
              <w:t>2</w:t>
            </w:r>
            <w:r w:rsidRPr="006B4B2D">
              <w:rPr>
                <w:rFonts w:ascii="Arial" w:hAnsi="Arial" w:cs="Arial"/>
                <w:sz w:val="22"/>
                <w:szCs w:val="22"/>
              </w:rPr>
              <w:t>.</w:t>
            </w:r>
            <w:r w:rsidRPr="006B4B2D">
              <w:rPr>
                <w:rFonts w:ascii="Arial" w:hAnsi="Arial" w:cs="Arial"/>
                <w:sz w:val="22"/>
                <w:szCs w:val="22"/>
              </w:rPr>
              <w:tab/>
              <w:t>Delays in the Supplier’s Performance</w:t>
            </w:r>
          </w:p>
          <w:p w:rsidR="009719B4" w:rsidRPr="006B4B2D" w:rsidRDefault="009719B4" w:rsidP="009719B4">
            <w:pPr>
              <w:rPr>
                <w:rFonts w:ascii="Arial" w:hAnsi="Arial" w:cs="Arial"/>
              </w:rPr>
            </w:pPr>
          </w:p>
          <w:p w:rsidR="009719B4" w:rsidRPr="006B4B2D" w:rsidRDefault="009719B4" w:rsidP="009719B4">
            <w:pPr>
              <w:rPr>
                <w:rFonts w:ascii="Arial" w:hAnsi="Arial" w:cs="Arial"/>
              </w:rPr>
            </w:pPr>
          </w:p>
          <w:p w:rsidR="009719B4" w:rsidRPr="006B4B2D" w:rsidRDefault="009719B4" w:rsidP="009719B4">
            <w:pPr>
              <w:rPr>
                <w:rFonts w:ascii="Arial" w:hAnsi="Arial" w:cs="Arial"/>
              </w:rPr>
            </w:pPr>
          </w:p>
          <w:p w:rsidR="009719B4" w:rsidRPr="006B4B2D" w:rsidRDefault="009719B4" w:rsidP="009719B4">
            <w:pPr>
              <w:rPr>
                <w:rFonts w:ascii="Arial" w:hAnsi="Arial" w:cs="Arial"/>
              </w:rPr>
            </w:pPr>
          </w:p>
          <w:p w:rsidR="009719B4" w:rsidRPr="006B4B2D" w:rsidRDefault="009719B4" w:rsidP="009719B4">
            <w:pPr>
              <w:rPr>
                <w:rFonts w:ascii="Arial" w:hAnsi="Arial" w:cs="Arial"/>
              </w:rPr>
            </w:pPr>
          </w:p>
          <w:p w:rsidR="009719B4" w:rsidRPr="006B4B2D" w:rsidRDefault="009719B4" w:rsidP="009719B4">
            <w:pPr>
              <w:rPr>
                <w:rFonts w:ascii="Arial" w:hAnsi="Arial" w:cs="Arial"/>
              </w:rPr>
            </w:pPr>
          </w:p>
          <w:p w:rsidR="009719B4" w:rsidRPr="006B4B2D" w:rsidRDefault="009719B4" w:rsidP="009719B4">
            <w:pPr>
              <w:rPr>
                <w:rFonts w:ascii="Arial" w:hAnsi="Arial" w:cs="Arial"/>
              </w:rPr>
            </w:pPr>
          </w:p>
          <w:p w:rsidR="009719B4" w:rsidRPr="006B4B2D" w:rsidRDefault="009719B4" w:rsidP="009719B4">
            <w:pPr>
              <w:rPr>
                <w:rFonts w:ascii="Arial" w:hAnsi="Arial" w:cs="Arial"/>
              </w:rPr>
            </w:pPr>
          </w:p>
          <w:p w:rsidR="009719B4" w:rsidRPr="006B4B2D" w:rsidRDefault="009719B4" w:rsidP="009719B4">
            <w:pPr>
              <w:ind w:left="448" w:hanging="448"/>
              <w:rPr>
                <w:rFonts w:ascii="Arial" w:hAnsi="Arial" w:cs="Arial"/>
                <w:b/>
                <w:bCs/>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2</w:t>
            </w:r>
            <w:r>
              <w:rPr>
                <w:rFonts w:ascii="Arial" w:hAnsi="Arial" w:cs="Arial"/>
                <w:sz w:val="22"/>
                <w:szCs w:val="22"/>
              </w:rPr>
              <w:t>2</w:t>
            </w:r>
            <w:r w:rsidRPr="006B4B2D">
              <w:rPr>
                <w:rFonts w:ascii="Arial" w:hAnsi="Arial" w:cs="Arial"/>
                <w:sz w:val="22"/>
                <w:szCs w:val="22"/>
              </w:rPr>
              <w:t>.1</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Delivery of the goods shall be made by the Supplier in accordance with the time schedule</w:t>
            </w:r>
            <w:r>
              <w:rPr>
                <w:rFonts w:ascii="Arial" w:hAnsi="Arial" w:cs="Arial"/>
                <w:sz w:val="22"/>
                <w:szCs w:val="22"/>
              </w:rPr>
              <w:t>/supply schedule</w:t>
            </w:r>
            <w:r w:rsidRPr="006B4B2D">
              <w:rPr>
                <w:rFonts w:ascii="Arial" w:hAnsi="Arial" w:cs="Arial"/>
                <w:sz w:val="22"/>
                <w:szCs w:val="22"/>
              </w:rPr>
              <w:t xml:space="preserve"> prescribed by the Purchaser in the Schedule of Requirements.</w:t>
            </w:r>
          </w:p>
        </w:tc>
      </w:tr>
      <w:tr w:rsidR="009719B4" w:rsidRPr="006B4B2D" w:rsidTr="000443C2">
        <w:trPr>
          <w:trHeight w:val="2239"/>
        </w:trPr>
        <w:tc>
          <w:tcPr>
            <w:tcW w:w="2263" w:type="dxa"/>
            <w:vMerge/>
            <w:tcBorders>
              <w:bottom w:val="single" w:sz="4" w:space="0" w:color="262626"/>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2</w:t>
            </w:r>
            <w:r>
              <w:rPr>
                <w:rFonts w:ascii="Arial" w:hAnsi="Arial" w:cs="Arial"/>
                <w:sz w:val="22"/>
                <w:szCs w:val="22"/>
              </w:rPr>
              <w:t>2</w:t>
            </w:r>
            <w:r w:rsidRPr="006B4B2D">
              <w:rPr>
                <w:rFonts w:ascii="Arial" w:hAnsi="Arial" w:cs="Arial"/>
                <w:sz w:val="22"/>
                <w:szCs w:val="22"/>
              </w:rPr>
              <w:t>.2</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jc w:val="both"/>
              <w:rPr>
                <w:rFonts w:ascii="Arial" w:hAnsi="Arial" w:cs="Arial"/>
              </w:rPr>
            </w:pPr>
            <w:r w:rsidRPr="006B4B2D">
              <w:rPr>
                <w:rFonts w:ascii="Arial" w:hAnsi="Arial" w:cs="Arial"/>
                <w:sz w:val="22"/>
                <w:szCs w:val="22"/>
              </w:rPr>
              <w:t>If at any time during performance of the Contract, the Supplier encounters conditions impeding timely delivery of the goods</w:t>
            </w:r>
            <w:r>
              <w:rPr>
                <w:rFonts w:ascii="Arial" w:hAnsi="Arial" w:cs="Arial"/>
                <w:sz w:val="22"/>
                <w:szCs w:val="22"/>
              </w:rPr>
              <w:t>;</w:t>
            </w:r>
            <w:r w:rsidRPr="006B4B2D">
              <w:rPr>
                <w:rFonts w:ascii="Arial" w:hAnsi="Arial" w:cs="Arial"/>
                <w:sz w:val="22"/>
                <w:szCs w:val="22"/>
              </w:rPr>
              <w:t xml:space="preserve">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w:t>
            </w:r>
            <w:r>
              <w:rPr>
                <w:rFonts w:ascii="Arial" w:hAnsi="Arial" w:cs="Arial"/>
                <w:sz w:val="22"/>
                <w:szCs w:val="22"/>
              </w:rPr>
              <w:t>l be ratified by the Parties by</w:t>
            </w:r>
            <w:r w:rsidRPr="006B4B2D">
              <w:rPr>
                <w:rFonts w:ascii="Arial" w:hAnsi="Arial" w:cs="Arial"/>
                <w:sz w:val="22"/>
                <w:szCs w:val="22"/>
              </w:rPr>
              <w:t xml:space="preserve"> an amendment to the Contract.</w:t>
            </w:r>
          </w:p>
        </w:tc>
      </w:tr>
      <w:tr w:rsidR="009719B4" w:rsidRPr="006B4B2D" w:rsidTr="009719B4">
        <w:trPr>
          <w:trHeight w:val="1380"/>
        </w:trPr>
        <w:tc>
          <w:tcPr>
            <w:tcW w:w="2263" w:type="dxa"/>
            <w:tcBorders>
              <w:top w:val="single" w:sz="4" w:space="0" w:color="262626"/>
              <w:right w:val="single" w:sz="4" w:space="0" w:color="auto"/>
            </w:tcBorders>
          </w:tcPr>
          <w:p w:rsidR="009719B4" w:rsidRPr="006B4B2D" w:rsidRDefault="009719B4" w:rsidP="009719B4">
            <w:pPr>
              <w:ind w:left="448" w:hanging="448"/>
              <w:rPr>
                <w:rFonts w:ascii="Arial" w:hAnsi="Arial" w:cs="Arial"/>
              </w:rPr>
            </w:pPr>
            <w:r w:rsidRPr="006B4B2D">
              <w:rPr>
                <w:rFonts w:ascii="Arial" w:hAnsi="Arial" w:cs="Arial"/>
                <w:b/>
                <w:bCs/>
                <w:sz w:val="22"/>
                <w:szCs w:val="22"/>
              </w:rPr>
              <w:t>2</w:t>
            </w:r>
            <w:r>
              <w:rPr>
                <w:rFonts w:ascii="Arial" w:hAnsi="Arial" w:cs="Arial"/>
                <w:b/>
                <w:bCs/>
                <w:sz w:val="22"/>
                <w:szCs w:val="22"/>
              </w:rPr>
              <w:t>3</w:t>
            </w:r>
            <w:r w:rsidRPr="006B4B2D">
              <w:rPr>
                <w:rFonts w:ascii="Arial" w:hAnsi="Arial" w:cs="Arial"/>
                <w:b/>
                <w:bCs/>
                <w:sz w:val="22"/>
                <w:szCs w:val="22"/>
              </w:rPr>
              <w:t>.Liquidated   Damages</w:t>
            </w:r>
            <w:r>
              <w:rPr>
                <w:rFonts w:ascii="Arial" w:hAnsi="Arial" w:cs="Arial"/>
                <w:b/>
                <w:bCs/>
                <w:sz w:val="22"/>
                <w:szCs w:val="22"/>
              </w:rPr>
              <w:t>&amp; Penalties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r w:rsidRPr="006B4B2D">
              <w:rPr>
                <w:rFonts w:ascii="Arial" w:hAnsi="Arial" w:cs="Arial"/>
                <w:sz w:val="22"/>
                <w:szCs w:val="22"/>
              </w:rPr>
              <w:t>2</w:t>
            </w:r>
            <w:r>
              <w:rPr>
                <w:rFonts w:ascii="Arial" w:hAnsi="Arial" w:cs="Arial"/>
                <w:sz w:val="22"/>
                <w:szCs w:val="22"/>
              </w:rPr>
              <w:t>3</w:t>
            </w:r>
            <w:r w:rsidRPr="006B4B2D">
              <w:rPr>
                <w:rFonts w:ascii="Arial" w:hAnsi="Arial" w:cs="Arial"/>
                <w:sz w:val="22"/>
                <w:szCs w:val="22"/>
              </w:rPr>
              <w:t>.</w:t>
            </w:r>
            <w:r>
              <w:rPr>
                <w:rFonts w:ascii="Arial" w:hAnsi="Arial" w:cs="Arial"/>
                <w:sz w:val="22"/>
                <w:szCs w:val="22"/>
              </w:rPr>
              <w:t>1</w:t>
            </w: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Except as provided under GCC Clause 2</w:t>
            </w:r>
            <w:r>
              <w:rPr>
                <w:rFonts w:ascii="Arial" w:hAnsi="Arial" w:cs="Arial"/>
                <w:sz w:val="22"/>
                <w:szCs w:val="22"/>
              </w:rPr>
              <w:t>3</w:t>
            </w:r>
            <w:r w:rsidRPr="006B4B2D">
              <w:rPr>
                <w:rFonts w:ascii="Arial" w:hAnsi="Arial" w:cs="Arial"/>
                <w:sz w:val="22"/>
                <w:szCs w:val="22"/>
              </w:rPr>
              <w:t xml:space="preserve">, a delay by the Supplier in the performance of its delivery obligations shall render the Supplier liable to the imposition of liquidated damages as prescribed in the </w:t>
            </w:r>
            <w:r w:rsidRPr="00A14BB2">
              <w:rPr>
                <w:rFonts w:ascii="Arial" w:hAnsi="Arial" w:cs="Arial"/>
                <w:b/>
                <w:bCs/>
                <w:sz w:val="22"/>
                <w:szCs w:val="22"/>
              </w:rPr>
              <w:t>SCC</w:t>
            </w:r>
            <w:r w:rsidRPr="00A14BB2">
              <w:rPr>
                <w:rFonts w:ascii="Arial" w:hAnsi="Arial" w:cs="Arial"/>
                <w:sz w:val="22"/>
                <w:szCs w:val="22"/>
              </w:rPr>
              <w:t>,</w:t>
            </w:r>
            <w:r w:rsidRPr="006B4B2D">
              <w:rPr>
                <w:rFonts w:ascii="Arial" w:hAnsi="Arial" w:cs="Arial"/>
                <w:sz w:val="22"/>
                <w:szCs w:val="22"/>
              </w:rPr>
              <w:t xml:space="preserve"> unless the parties to this contract mutually agree for extension of time.</w:t>
            </w:r>
          </w:p>
        </w:tc>
      </w:tr>
      <w:tr w:rsidR="009719B4" w:rsidRPr="006B4B2D" w:rsidTr="009719B4">
        <w:tc>
          <w:tcPr>
            <w:tcW w:w="2263" w:type="dxa"/>
            <w:tcBorders>
              <w:bottom w:val="single" w:sz="4" w:space="0" w:color="BFBFBF"/>
              <w:right w:val="single" w:sz="4" w:space="0" w:color="auto"/>
            </w:tcBorders>
          </w:tcPr>
          <w:p w:rsidR="009719B4" w:rsidRPr="006B4B2D" w:rsidRDefault="009719B4" w:rsidP="009719B4">
            <w:pPr>
              <w:pStyle w:val="Head42"/>
              <w:ind w:left="448" w:hanging="450"/>
              <w:rPr>
                <w:rFonts w:ascii="Arial" w:hAnsi="Arial" w:cs="Arial"/>
                <w:color w:val="FF0000"/>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Default="009719B4" w:rsidP="009719B4">
            <w:pPr>
              <w:tabs>
                <w:tab w:val="left" w:pos="0"/>
              </w:tabs>
              <w:suppressAutoHyphens/>
              <w:ind w:left="24" w:right="-72" w:hanging="24"/>
              <w:jc w:val="both"/>
              <w:rPr>
                <w:rFonts w:ascii="Arial" w:hAnsi="Arial" w:cs="Arial"/>
              </w:rPr>
            </w:pPr>
            <w:r w:rsidRPr="006B4B2D">
              <w:rPr>
                <w:rFonts w:ascii="Arial" w:hAnsi="Arial" w:cs="Arial"/>
                <w:sz w:val="22"/>
                <w:szCs w:val="22"/>
              </w:rPr>
              <w:t>Subject to GCC Clause 2</w:t>
            </w:r>
            <w:r>
              <w:rPr>
                <w:rFonts w:ascii="Arial" w:hAnsi="Arial" w:cs="Arial"/>
                <w:sz w:val="22"/>
                <w:szCs w:val="22"/>
              </w:rPr>
              <w:t>3</w:t>
            </w:r>
            <w:r w:rsidRPr="006B4B2D">
              <w:rPr>
                <w:rFonts w:ascii="Arial" w:hAnsi="Arial" w:cs="Arial"/>
                <w:sz w:val="22"/>
                <w:szCs w:val="22"/>
              </w:rPr>
              <w:t xml:space="preserve">,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in </w:t>
            </w:r>
            <w:r w:rsidRPr="00C41C75">
              <w:rPr>
                <w:rFonts w:ascii="Arial" w:hAnsi="Arial" w:cs="Arial"/>
                <w:b/>
                <w:bCs/>
                <w:sz w:val="22"/>
                <w:szCs w:val="22"/>
              </w:rPr>
              <w:t>SCC</w:t>
            </w:r>
            <w:r w:rsidRPr="006B4B2D">
              <w:rPr>
                <w:rFonts w:ascii="Arial" w:hAnsi="Arial" w:cs="Arial"/>
                <w:sz w:val="22"/>
                <w:szCs w:val="22"/>
              </w:rPr>
              <w:t xml:space="preserve"> of the delivered price of the delayed Goods or unperformed Services for each week or part thereof of delay until actual delivery or performance, up to a maximum deduction of the percentage specified in </w:t>
            </w:r>
            <w:r w:rsidRPr="00C41C75">
              <w:rPr>
                <w:rFonts w:ascii="Arial" w:hAnsi="Arial" w:cs="Arial"/>
                <w:b/>
                <w:bCs/>
                <w:sz w:val="22"/>
                <w:szCs w:val="22"/>
              </w:rPr>
              <w:t>SCC</w:t>
            </w:r>
            <w:r w:rsidRPr="006B4B2D">
              <w:rPr>
                <w:rFonts w:ascii="Arial" w:hAnsi="Arial" w:cs="Arial"/>
                <w:sz w:val="22"/>
                <w:szCs w:val="22"/>
              </w:rPr>
              <w:t>.  Once the maximum is reached, the Purchaser may consider termination of the Contract pursuant to GCC Clause 2</w:t>
            </w:r>
            <w:r>
              <w:rPr>
                <w:rFonts w:ascii="Arial" w:hAnsi="Arial" w:cs="Arial"/>
                <w:sz w:val="22"/>
                <w:szCs w:val="22"/>
              </w:rPr>
              <w:t>4</w:t>
            </w:r>
            <w:r w:rsidRPr="006B4B2D">
              <w:rPr>
                <w:rFonts w:ascii="Arial" w:hAnsi="Arial" w:cs="Arial"/>
                <w:sz w:val="22"/>
                <w:szCs w:val="22"/>
              </w:rPr>
              <w:t>.</w:t>
            </w:r>
          </w:p>
          <w:p w:rsidR="009719B4" w:rsidRDefault="009719B4" w:rsidP="009719B4">
            <w:pPr>
              <w:tabs>
                <w:tab w:val="left" w:pos="0"/>
              </w:tabs>
              <w:suppressAutoHyphens/>
              <w:ind w:left="24" w:right="-72" w:hanging="24"/>
              <w:jc w:val="both"/>
              <w:rPr>
                <w:rFonts w:ascii="Arial" w:hAnsi="Arial" w:cs="Arial"/>
              </w:rPr>
            </w:pPr>
          </w:p>
          <w:p w:rsidR="009719B4" w:rsidRPr="007A10A2" w:rsidRDefault="009719B4" w:rsidP="009719B4">
            <w:pPr>
              <w:tabs>
                <w:tab w:val="left" w:pos="0"/>
              </w:tabs>
              <w:suppressAutoHyphens/>
              <w:ind w:left="24" w:right="-72" w:hanging="24"/>
              <w:jc w:val="both"/>
              <w:rPr>
                <w:rFonts w:ascii="Arial" w:hAnsi="Arial" w:cs="Arial"/>
              </w:rPr>
            </w:pPr>
            <w:r>
              <w:rPr>
                <w:rFonts w:ascii="Arial" w:hAnsi="Arial" w:cs="Arial"/>
                <w:sz w:val="22"/>
                <w:szCs w:val="22"/>
              </w:rPr>
              <w:t>Applicable rate for penalties in case of a breach of contract by the supplier regarding delivery of Goods is specified in the Supply Schedule in Part-II: Section-III</w:t>
            </w:r>
            <w:r w:rsidRPr="007A10A2">
              <w:rPr>
                <w:rFonts w:ascii="Arial" w:hAnsi="Arial" w:cs="Arial"/>
                <w:sz w:val="22"/>
                <w:szCs w:val="22"/>
              </w:rPr>
              <w:t>.</w:t>
            </w:r>
          </w:p>
          <w:p w:rsidR="009719B4" w:rsidRPr="006B4B2D" w:rsidRDefault="009719B4" w:rsidP="009719B4">
            <w:pPr>
              <w:jc w:val="both"/>
              <w:rPr>
                <w:rFonts w:ascii="Arial" w:hAnsi="Arial" w:cs="Arial"/>
              </w:rPr>
            </w:pPr>
          </w:p>
        </w:tc>
      </w:tr>
      <w:tr w:rsidR="009719B4" w:rsidRPr="006B4B2D" w:rsidTr="000443C2">
        <w:trPr>
          <w:trHeight w:val="7477"/>
        </w:trPr>
        <w:tc>
          <w:tcPr>
            <w:tcW w:w="2263" w:type="dxa"/>
            <w:tcBorders>
              <w:top w:val="single" w:sz="4" w:space="0" w:color="262626"/>
              <w:bottom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2</w:t>
            </w:r>
            <w:r>
              <w:rPr>
                <w:rFonts w:ascii="Arial" w:hAnsi="Arial" w:cs="Arial"/>
                <w:sz w:val="22"/>
                <w:szCs w:val="22"/>
              </w:rPr>
              <w:t>4</w:t>
            </w:r>
            <w:r w:rsidRPr="006B4B2D">
              <w:rPr>
                <w:rFonts w:ascii="Arial" w:hAnsi="Arial" w:cs="Arial"/>
                <w:sz w:val="22"/>
                <w:szCs w:val="22"/>
              </w:rPr>
              <w:t>.</w:t>
            </w:r>
            <w:r w:rsidRPr="006B4B2D">
              <w:rPr>
                <w:rFonts w:ascii="Arial" w:hAnsi="Arial" w:cs="Arial"/>
                <w:sz w:val="22"/>
                <w:szCs w:val="22"/>
              </w:rPr>
              <w:tab/>
              <w:t>Termination for Default</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0443C2" w:rsidP="009719B4">
            <w:pPr>
              <w:jc w:val="both"/>
              <w:rPr>
                <w:rFonts w:ascii="Arial" w:hAnsi="Arial" w:cs="Arial"/>
              </w:rPr>
            </w:pPr>
            <w:r>
              <w:rPr>
                <w:rFonts w:ascii="Arial" w:hAnsi="Arial" w:cs="Arial"/>
              </w:rPr>
              <w:t>24.1</w:t>
            </w: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The Purchaser, without prejudice to any other remedy for breach of Contract, by written notice of default sent to the Supplier, may terminate this Contract in whole or in part:</w:t>
            </w:r>
          </w:p>
          <w:p w:rsidR="009719B4" w:rsidRPr="006B4B2D" w:rsidRDefault="009719B4" w:rsidP="009719B4">
            <w:pPr>
              <w:jc w:val="both"/>
              <w:rPr>
                <w:rFonts w:ascii="Arial" w:hAnsi="Arial" w:cs="Arial"/>
              </w:rPr>
            </w:pPr>
          </w:p>
          <w:p w:rsidR="009719B4" w:rsidRPr="006B4B2D" w:rsidRDefault="009719B4" w:rsidP="009719B4">
            <w:pPr>
              <w:tabs>
                <w:tab w:val="left" w:pos="1080"/>
              </w:tabs>
              <w:ind w:left="430" w:hanging="430"/>
              <w:jc w:val="both"/>
              <w:rPr>
                <w:rFonts w:ascii="Arial" w:hAnsi="Arial" w:cs="Arial"/>
              </w:rPr>
            </w:pPr>
            <w:r w:rsidRPr="006B4B2D">
              <w:rPr>
                <w:rFonts w:ascii="Arial" w:hAnsi="Arial" w:cs="Arial"/>
                <w:sz w:val="22"/>
                <w:szCs w:val="22"/>
              </w:rPr>
              <w:t>(a)</w:t>
            </w:r>
            <w:r w:rsidRPr="006B4B2D">
              <w:rPr>
                <w:rFonts w:ascii="Arial" w:hAnsi="Arial" w:cs="Arial"/>
                <w:sz w:val="22"/>
                <w:szCs w:val="22"/>
              </w:rPr>
              <w:tab/>
              <w:t>if the Supplier fails to deliver any or all installments of the goods within the period(s) specified in the Contract and subsequent purchase order, or within any extension thereof granted by the Purchaser pursuant to GCC Clause 2</w:t>
            </w:r>
            <w:r>
              <w:rPr>
                <w:rFonts w:ascii="Arial" w:hAnsi="Arial" w:cs="Arial"/>
                <w:sz w:val="22"/>
                <w:szCs w:val="22"/>
              </w:rPr>
              <w:t>2</w:t>
            </w:r>
            <w:r w:rsidRPr="006B4B2D">
              <w:rPr>
                <w:rFonts w:ascii="Arial" w:hAnsi="Arial" w:cs="Arial"/>
                <w:sz w:val="22"/>
                <w:szCs w:val="22"/>
              </w:rPr>
              <w:t>; or</w:t>
            </w:r>
          </w:p>
          <w:p w:rsidR="009719B4" w:rsidRPr="006B4B2D" w:rsidRDefault="009719B4" w:rsidP="009719B4">
            <w:pPr>
              <w:tabs>
                <w:tab w:val="left" w:pos="1080"/>
              </w:tabs>
              <w:ind w:left="430" w:hanging="430"/>
              <w:jc w:val="both"/>
              <w:rPr>
                <w:rFonts w:ascii="Arial" w:hAnsi="Arial" w:cs="Arial"/>
              </w:rPr>
            </w:pPr>
          </w:p>
          <w:p w:rsidR="009719B4" w:rsidRPr="006B4B2D" w:rsidRDefault="009719B4" w:rsidP="009719B4">
            <w:pPr>
              <w:tabs>
                <w:tab w:val="left" w:pos="1080"/>
              </w:tabs>
              <w:ind w:left="430" w:hanging="430"/>
              <w:jc w:val="both"/>
              <w:rPr>
                <w:rFonts w:ascii="Arial" w:hAnsi="Arial" w:cs="Arial"/>
              </w:rPr>
            </w:pPr>
            <w:r w:rsidRPr="006B4B2D">
              <w:rPr>
                <w:rFonts w:ascii="Arial" w:hAnsi="Arial" w:cs="Arial"/>
                <w:sz w:val="22"/>
                <w:szCs w:val="22"/>
              </w:rPr>
              <w:t>(b)</w:t>
            </w:r>
            <w:r w:rsidRPr="006B4B2D">
              <w:rPr>
                <w:rFonts w:ascii="Arial" w:hAnsi="Arial" w:cs="Arial"/>
                <w:sz w:val="22"/>
                <w:szCs w:val="22"/>
              </w:rPr>
              <w:tab/>
              <w:t>if the Supplier fails to perform any other obligation(s) under the Contract.</w:t>
            </w:r>
          </w:p>
          <w:p w:rsidR="009719B4" w:rsidRPr="006B4B2D" w:rsidRDefault="009719B4" w:rsidP="009719B4">
            <w:pPr>
              <w:tabs>
                <w:tab w:val="left" w:pos="1080"/>
              </w:tabs>
              <w:ind w:left="430" w:hanging="430"/>
              <w:jc w:val="both"/>
              <w:rPr>
                <w:rFonts w:ascii="Arial" w:hAnsi="Arial" w:cs="Arial"/>
              </w:rPr>
            </w:pPr>
          </w:p>
          <w:p w:rsidR="009719B4" w:rsidRPr="006B4B2D" w:rsidRDefault="009719B4" w:rsidP="009719B4">
            <w:pPr>
              <w:tabs>
                <w:tab w:val="left" w:pos="1080"/>
              </w:tabs>
              <w:ind w:left="430" w:hanging="430"/>
              <w:jc w:val="both"/>
              <w:rPr>
                <w:rFonts w:ascii="Arial" w:hAnsi="Arial" w:cs="Arial"/>
              </w:rPr>
            </w:pPr>
            <w:r w:rsidRPr="006B4B2D">
              <w:rPr>
                <w:rFonts w:ascii="Arial" w:hAnsi="Arial" w:cs="Arial"/>
                <w:sz w:val="22"/>
                <w:szCs w:val="22"/>
              </w:rPr>
              <w:t>(c)</w:t>
            </w:r>
            <w:r w:rsidRPr="006B4B2D">
              <w:rPr>
                <w:rFonts w:ascii="Arial" w:hAnsi="Arial" w:cs="Arial"/>
                <w:sz w:val="22"/>
                <w:szCs w:val="22"/>
              </w:rPr>
              <w:tab/>
              <w:t>if the Supplier, in the judgment of the Purchaser has</w:t>
            </w:r>
            <w:r>
              <w:rPr>
                <w:rFonts w:ascii="Arial" w:hAnsi="Arial" w:cs="Arial"/>
                <w:sz w:val="22"/>
                <w:szCs w:val="22"/>
              </w:rPr>
              <w:t xml:space="preserve"> </w:t>
            </w:r>
            <w:r w:rsidRPr="006B4B2D">
              <w:rPr>
                <w:rFonts w:ascii="Arial" w:hAnsi="Arial" w:cs="Arial"/>
                <w:sz w:val="22"/>
                <w:szCs w:val="22"/>
              </w:rPr>
              <w:t>engaged in corrupt or fraudulent practices in competing for or in executing the Contract.</w:t>
            </w:r>
          </w:p>
          <w:p w:rsidR="009719B4" w:rsidRPr="006B4B2D" w:rsidRDefault="009719B4" w:rsidP="009719B4">
            <w:pPr>
              <w:tabs>
                <w:tab w:val="left" w:pos="1080"/>
              </w:tabs>
              <w:jc w:val="both"/>
              <w:rPr>
                <w:rFonts w:ascii="Arial" w:hAnsi="Arial" w:cs="Arial"/>
              </w:rPr>
            </w:pPr>
          </w:p>
          <w:p w:rsidR="009719B4" w:rsidRPr="006B4B2D" w:rsidRDefault="009719B4" w:rsidP="009719B4">
            <w:pPr>
              <w:tabs>
                <w:tab w:val="left" w:pos="0"/>
              </w:tabs>
              <w:jc w:val="both"/>
              <w:rPr>
                <w:rFonts w:ascii="Arial" w:hAnsi="Arial" w:cs="Arial"/>
              </w:rPr>
            </w:pPr>
            <w:r w:rsidRPr="006B4B2D">
              <w:rPr>
                <w:rFonts w:ascii="Arial" w:hAnsi="Arial" w:cs="Arial"/>
                <w:sz w:val="22"/>
                <w:szCs w:val="22"/>
              </w:rPr>
              <w:t>For the purpose of this clause Corrupt and fraudulent practices means:</w:t>
            </w:r>
          </w:p>
          <w:p w:rsidR="009719B4" w:rsidRPr="000443C2" w:rsidRDefault="009719B4" w:rsidP="000443C2">
            <w:pPr>
              <w:ind w:left="250"/>
              <w:jc w:val="both"/>
              <w:rPr>
                <w:rFonts w:ascii="Arial" w:hAnsi="Arial" w:cs="Arial"/>
                <w:i/>
                <w:iCs/>
              </w:rPr>
            </w:pPr>
            <w:r w:rsidRPr="006B4B2D">
              <w:rPr>
                <w:rFonts w:ascii="Arial" w:hAnsi="Arial" w:cs="Arial"/>
                <w:i/>
                <w:iCs/>
                <w:sz w:val="22"/>
                <w:szCs w:val="22"/>
              </w:rPr>
              <w:t>the offering, giving,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r>
              <w:rPr>
                <w:rFonts w:ascii="Arial" w:hAnsi="Arial" w:cs="Arial"/>
                <w:i/>
                <w:iCs/>
                <w:sz w:val="22"/>
                <w:szCs w:val="22"/>
              </w:rPr>
              <w:t>.</w:t>
            </w:r>
            <w:r w:rsidRPr="006B4B2D">
              <w:rPr>
                <w:rFonts w:ascii="Arial" w:hAnsi="Arial" w:cs="Arial"/>
                <w:i/>
                <w:iCs/>
                <w:sz w:val="22"/>
                <w:szCs w:val="22"/>
              </w:rPr>
              <w:t>”</w:t>
            </w:r>
          </w:p>
        </w:tc>
      </w:tr>
      <w:tr w:rsidR="009719B4" w:rsidRPr="006B4B2D" w:rsidTr="000443C2">
        <w:trPr>
          <w:trHeight w:val="3319"/>
        </w:trPr>
        <w:tc>
          <w:tcPr>
            <w:tcW w:w="2263" w:type="dxa"/>
            <w:vMerge w:val="restart"/>
            <w:tcBorders>
              <w:top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lastRenderedPageBreak/>
              <w:t>2</w:t>
            </w:r>
            <w:r>
              <w:rPr>
                <w:rFonts w:ascii="Arial" w:hAnsi="Arial" w:cs="Arial"/>
                <w:sz w:val="22"/>
                <w:szCs w:val="22"/>
              </w:rPr>
              <w:t>5</w:t>
            </w:r>
            <w:r w:rsidRPr="006B4B2D">
              <w:rPr>
                <w:rFonts w:ascii="Arial" w:hAnsi="Arial" w:cs="Arial"/>
                <w:sz w:val="22"/>
                <w:szCs w:val="22"/>
              </w:rPr>
              <w:t>.</w:t>
            </w:r>
            <w:r w:rsidRPr="006B4B2D">
              <w:rPr>
                <w:rFonts w:ascii="Arial" w:hAnsi="Arial" w:cs="Arial"/>
                <w:sz w:val="22"/>
                <w:szCs w:val="22"/>
              </w:rPr>
              <w:tab/>
              <w:t>Force Majeure</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2</w:t>
            </w:r>
            <w:r>
              <w:rPr>
                <w:rFonts w:ascii="Arial" w:hAnsi="Arial" w:cs="Arial"/>
                <w:sz w:val="22"/>
                <w:szCs w:val="22"/>
              </w:rPr>
              <w:t>5</w:t>
            </w:r>
            <w:r w:rsidRPr="006B4B2D">
              <w:rPr>
                <w:rFonts w:ascii="Arial" w:hAnsi="Arial" w:cs="Arial"/>
                <w:sz w:val="22"/>
                <w:szCs w:val="22"/>
              </w:rPr>
              <w:t>.1</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tabs>
                <w:tab w:val="left" w:pos="900"/>
              </w:tabs>
              <w:spacing w:after="120"/>
              <w:jc w:val="both"/>
              <w:rPr>
                <w:rFonts w:ascii="Arial" w:hAnsi="Arial" w:cs="Arial"/>
                <w:sz w:val="22"/>
                <w:szCs w:val="22"/>
              </w:rPr>
            </w:pPr>
            <w:r w:rsidRPr="006B4B2D">
              <w:rPr>
                <w:rFonts w:ascii="Arial" w:hAnsi="Arial" w:cs="Arial"/>
                <w:sz w:val="22"/>
                <w:szCs w:val="22"/>
              </w:rPr>
              <w:t>Notwithstanding the provisions of GCC Clauses 2</w:t>
            </w:r>
            <w:r>
              <w:rPr>
                <w:rFonts w:ascii="Arial" w:hAnsi="Arial" w:cs="Arial"/>
                <w:sz w:val="22"/>
                <w:szCs w:val="22"/>
              </w:rPr>
              <w:t>2, 23 &amp; 24</w:t>
            </w:r>
            <w:r w:rsidRPr="006B4B2D">
              <w:rPr>
                <w:rFonts w:ascii="Arial" w:hAnsi="Arial" w:cs="Arial"/>
                <w:sz w:val="22"/>
                <w:szCs w:val="22"/>
              </w:rPr>
              <w:t xml:space="preserve">, the Supplier shall not be liable for forfeiture of its Performance Guaranty, or termination/ blacklisting for default if and to the extent that it’s delay in performance or other failure to perform its obligations under the Contract is the result of an event of Force Majeure. For the purposes of this clause Force Majeure means an act of God or an event beyond the control of the Supplier and not involving the Supplier’s fault or negligence directly or indirectly purporting to </w:t>
            </w:r>
            <w:r>
              <w:rPr>
                <w:rFonts w:ascii="Arial" w:hAnsi="Arial" w:cs="Arial"/>
                <w:sz w:val="22"/>
                <w:szCs w:val="22"/>
              </w:rPr>
              <w:t>mis-</w:t>
            </w:r>
            <w:r w:rsidRPr="006B4B2D">
              <w:rPr>
                <w:rFonts w:ascii="Arial" w:hAnsi="Arial" w:cs="Arial"/>
                <w:sz w:val="22"/>
                <w:szCs w:val="22"/>
              </w:rPr>
              <w:t xml:space="preserve">planning, mismanagement and/or lack of foresight to handle the situation. Such events may include but are not restricted to acts of the Purchaser in its sovereign capacity, wars or revolutions, fires, floods, earthquakes, strikes, epidemics, quarantine restrictions and freight embargoes. </w:t>
            </w:r>
          </w:p>
        </w:tc>
      </w:tr>
      <w:tr w:rsidR="009719B4" w:rsidRPr="006B4B2D" w:rsidTr="009719B4">
        <w:trPr>
          <w:trHeight w:val="1896"/>
        </w:trPr>
        <w:tc>
          <w:tcPr>
            <w:tcW w:w="2263" w:type="dxa"/>
            <w:vMerge/>
            <w:tcBorders>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r w:rsidRPr="006B4B2D">
              <w:rPr>
                <w:rFonts w:ascii="Arial" w:hAnsi="Arial" w:cs="Arial"/>
                <w:sz w:val="22"/>
                <w:szCs w:val="22"/>
              </w:rPr>
              <w:t>2</w:t>
            </w:r>
            <w:r>
              <w:rPr>
                <w:rFonts w:ascii="Arial" w:hAnsi="Arial" w:cs="Arial"/>
                <w:sz w:val="22"/>
                <w:szCs w:val="22"/>
              </w:rPr>
              <w:t>5</w:t>
            </w:r>
            <w:r w:rsidRPr="006B4B2D">
              <w:rPr>
                <w:rFonts w:ascii="Arial" w:hAnsi="Arial" w:cs="Arial"/>
                <w:sz w:val="22"/>
                <w:szCs w:val="22"/>
              </w:rPr>
              <w:t>.2</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0443C2" w:rsidRDefault="009719B4" w:rsidP="000443C2">
            <w:pPr>
              <w:tabs>
                <w:tab w:val="left" w:pos="900"/>
              </w:tabs>
              <w:spacing w:before="120" w:after="120"/>
              <w:jc w:val="both"/>
              <w:rPr>
                <w:rFonts w:ascii="Arial" w:hAnsi="Arial" w:cs="Arial"/>
                <w:sz w:val="22"/>
                <w:szCs w:val="22"/>
              </w:rPr>
            </w:pPr>
            <w:r w:rsidRPr="006B4B2D">
              <w:rPr>
                <w:rFonts w:ascii="Arial" w:hAnsi="Arial" w:cs="Arial"/>
                <w:sz w:val="22"/>
                <w:szCs w:val="22"/>
              </w:rPr>
              <w:t>If a Force Majeure situation arises, the Supplier shall promptly notify the Purchaser in writing with sufficient and valid evidence of such condition and the cause thereof. The Purchaser shall examine the merits of the case and all reasonable alternative means for completion of purchase order under the Contract and inform the Supplier of its findings promptly.</w:t>
            </w:r>
          </w:p>
        </w:tc>
      </w:tr>
      <w:tr w:rsidR="009719B4" w:rsidRPr="006B4B2D" w:rsidTr="000443C2">
        <w:trPr>
          <w:trHeight w:val="1330"/>
        </w:trPr>
        <w:tc>
          <w:tcPr>
            <w:tcW w:w="2263" w:type="dxa"/>
            <w:vMerge/>
            <w:tcBorders>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Default="009719B4" w:rsidP="009719B4">
            <w:pPr>
              <w:jc w:val="both"/>
              <w:rPr>
                <w:rFonts w:ascii="Arial" w:hAnsi="Arial" w:cs="Arial"/>
              </w:rPr>
            </w:pPr>
          </w:p>
          <w:p w:rsidR="009719B4" w:rsidRPr="006B4B2D" w:rsidRDefault="009719B4" w:rsidP="009719B4">
            <w:pPr>
              <w:jc w:val="both"/>
              <w:rPr>
                <w:rFonts w:ascii="Arial" w:hAnsi="Arial" w:cs="Arial"/>
              </w:rPr>
            </w:pPr>
            <w:r w:rsidRPr="006B4B2D">
              <w:rPr>
                <w:rFonts w:ascii="Arial" w:hAnsi="Arial" w:cs="Arial"/>
                <w:sz w:val="22"/>
                <w:szCs w:val="22"/>
              </w:rPr>
              <w:t>2</w:t>
            </w:r>
            <w:r>
              <w:rPr>
                <w:rFonts w:ascii="Arial" w:hAnsi="Arial" w:cs="Arial"/>
                <w:sz w:val="22"/>
                <w:szCs w:val="22"/>
              </w:rPr>
              <w:t>5</w:t>
            </w:r>
            <w:r w:rsidRPr="006B4B2D">
              <w:rPr>
                <w:rFonts w:ascii="Arial" w:hAnsi="Arial" w:cs="Arial"/>
                <w:sz w:val="22"/>
                <w:szCs w:val="22"/>
              </w:rPr>
              <w:t>.3</w:t>
            </w: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tabs>
                <w:tab w:val="left" w:pos="900"/>
              </w:tabs>
              <w:spacing w:before="120" w:after="120"/>
              <w:jc w:val="both"/>
              <w:rPr>
                <w:rFonts w:ascii="Arial" w:hAnsi="Arial" w:cs="Arial"/>
              </w:rPr>
            </w:pPr>
            <w:r w:rsidRPr="006B4B2D">
              <w:rPr>
                <w:rFonts w:ascii="Arial" w:hAnsi="Arial" w:cs="Arial"/>
                <w:sz w:val="22"/>
                <w:szCs w:val="22"/>
              </w:rPr>
              <w:t>Unless Purchaser informs the Supplier in writing of its agreement on the application of force majeure, the Supplier shall continue to perform its obligations under the Contract as far as is reasonably practical and shall seek reasonable alternative means for performance not prevented by the Force Majeure event.</w:t>
            </w:r>
          </w:p>
        </w:tc>
      </w:tr>
      <w:tr w:rsidR="009719B4" w:rsidRPr="006B4B2D" w:rsidTr="009719B4">
        <w:trPr>
          <w:trHeight w:val="1843"/>
        </w:trPr>
        <w:tc>
          <w:tcPr>
            <w:tcW w:w="2263" w:type="dxa"/>
            <w:tcBorders>
              <w:top w:val="single" w:sz="4" w:space="0" w:color="262626"/>
              <w:bottom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2</w:t>
            </w:r>
            <w:r>
              <w:rPr>
                <w:rFonts w:ascii="Arial" w:hAnsi="Arial" w:cs="Arial"/>
                <w:sz w:val="22"/>
                <w:szCs w:val="22"/>
              </w:rPr>
              <w:t>6</w:t>
            </w:r>
            <w:r w:rsidRPr="006B4B2D">
              <w:rPr>
                <w:rFonts w:ascii="Arial" w:hAnsi="Arial" w:cs="Arial"/>
                <w:sz w:val="22"/>
                <w:szCs w:val="22"/>
              </w:rPr>
              <w:t>.  Termination for Insolvency</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jc w:val="both"/>
              <w:rPr>
                <w:rFonts w:ascii="Arial" w:hAnsi="Arial" w:cs="Arial"/>
              </w:rPr>
            </w:pPr>
            <w:r w:rsidRPr="006B4B2D">
              <w:rPr>
                <w:rFonts w:ascii="Arial" w:hAnsi="Arial" w:cs="Arial"/>
                <w:sz w:val="22"/>
                <w:szCs w:val="22"/>
              </w:rPr>
              <w:t>The Purchaser may at any time terminate the Contract by giving written notice of one-month time to the Supplier if the Supplier becomes bankrupt or otherwise insolvent.  In this event, termination shall be without compensation to the Supplier, provided that such termination shall not prejudice or affect any right of action or remedy</w:t>
            </w:r>
            <w:r>
              <w:rPr>
                <w:rFonts w:ascii="Arial" w:hAnsi="Arial" w:cs="Arial"/>
                <w:sz w:val="22"/>
                <w:szCs w:val="22"/>
              </w:rPr>
              <w:t>,</w:t>
            </w:r>
            <w:r w:rsidRPr="006B4B2D">
              <w:rPr>
                <w:rFonts w:ascii="Arial" w:hAnsi="Arial" w:cs="Arial"/>
                <w:sz w:val="22"/>
                <w:szCs w:val="22"/>
              </w:rPr>
              <w:t xml:space="preserve"> which has accrued or shall accrue thereafter to the Parties.</w:t>
            </w:r>
          </w:p>
        </w:tc>
      </w:tr>
      <w:tr w:rsidR="009719B4" w:rsidRPr="006B4B2D" w:rsidTr="000443C2">
        <w:trPr>
          <w:trHeight w:val="1564"/>
        </w:trPr>
        <w:tc>
          <w:tcPr>
            <w:tcW w:w="2263" w:type="dxa"/>
            <w:vMerge w:val="restart"/>
            <w:tcBorders>
              <w:top w:val="single" w:sz="4" w:space="0" w:color="262626"/>
              <w:right w:val="single" w:sz="4" w:space="0" w:color="auto"/>
            </w:tcBorders>
          </w:tcPr>
          <w:p w:rsidR="009719B4" w:rsidRPr="006B4B2D" w:rsidRDefault="009719B4" w:rsidP="009719B4">
            <w:pPr>
              <w:pStyle w:val="Head42"/>
              <w:tabs>
                <w:tab w:val="clear" w:pos="360"/>
                <w:tab w:val="left" w:pos="132"/>
              </w:tabs>
              <w:ind w:left="358" w:hanging="358"/>
              <w:rPr>
                <w:rFonts w:ascii="Arial" w:hAnsi="Arial" w:cs="Arial"/>
              </w:rPr>
            </w:pPr>
            <w:bookmarkStart w:id="59" w:name="_Toc391100361"/>
            <w:r w:rsidRPr="006B4B2D">
              <w:rPr>
                <w:rFonts w:ascii="Arial" w:hAnsi="Arial" w:cs="Arial"/>
                <w:sz w:val="22"/>
                <w:szCs w:val="22"/>
              </w:rPr>
              <w:t>2</w:t>
            </w:r>
            <w:r>
              <w:rPr>
                <w:rFonts w:ascii="Arial" w:hAnsi="Arial" w:cs="Arial"/>
                <w:sz w:val="22"/>
                <w:szCs w:val="22"/>
              </w:rPr>
              <w:t>7</w:t>
            </w:r>
            <w:r w:rsidRPr="006B4B2D">
              <w:rPr>
                <w:rFonts w:ascii="Arial" w:hAnsi="Arial" w:cs="Arial"/>
                <w:sz w:val="22"/>
                <w:szCs w:val="22"/>
              </w:rPr>
              <w:t>. Termination for Convenience</w:t>
            </w:r>
            <w:bookmarkEnd w:id="59"/>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Head42"/>
              <w:rPr>
                <w:rFonts w:ascii="Arial" w:hAnsi="Arial" w:cs="Arial"/>
                <w:b w:val="0"/>
                <w:bCs w:val="0"/>
              </w:rPr>
            </w:pPr>
            <w:r w:rsidRPr="006B4B2D">
              <w:rPr>
                <w:rFonts w:ascii="Arial" w:hAnsi="Arial" w:cs="Arial"/>
                <w:b w:val="0"/>
                <w:bCs w:val="0"/>
              </w:rPr>
              <w:t>2</w:t>
            </w:r>
            <w:r>
              <w:rPr>
                <w:rFonts w:ascii="Arial" w:hAnsi="Arial" w:cs="Arial"/>
                <w:b w:val="0"/>
                <w:bCs w:val="0"/>
              </w:rPr>
              <w:t>7</w:t>
            </w:r>
            <w:r w:rsidRPr="006B4B2D">
              <w:rPr>
                <w:rFonts w:ascii="Arial" w:hAnsi="Arial" w:cs="Arial"/>
                <w:b w:val="0"/>
                <w:bCs w:val="0"/>
              </w:rPr>
              <w:t>.1</w:t>
            </w:r>
          </w:p>
          <w:p w:rsidR="009719B4" w:rsidRPr="006B4B2D" w:rsidRDefault="009719B4" w:rsidP="009719B4">
            <w:pPr>
              <w:pStyle w:val="Head42"/>
              <w:rPr>
                <w:rFonts w:ascii="Arial" w:hAnsi="Arial" w:cs="Arial"/>
                <w:b w:val="0"/>
                <w:bCs w:val="0"/>
              </w:rPr>
            </w:pPr>
          </w:p>
          <w:p w:rsidR="009719B4" w:rsidRPr="006B4B2D" w:rsidRDefault="009719B4" w:rsidP="009719B4">
            <w:pPr>
              <w:pStyle w:val="Head42"/>
              <w:rPr>
                <w:rFonts w:ascii="Arial" w:hAnsi="Arial" w:cs="Arial"/>
                <w:b w:val="0"/>
                <w:bCs w:val="0"/>
              </w:rPr>
            </w:pPr>
          </w:p>
          <w:p w:rsidR="009719B4" w:rsidRPr="006B4B2D" w:rsidRDefault="009719B4" w:rsidP="009719B4">
            <w:pPr>
              <w:pStyle w:val="Head42"/>
              <w:rPr>
                <w:rFonts w:ascii="Arial" w:hAnsi="Arial" w:cs="Arial"/>
                <w:b w:val="0"/>
                <w:bCs w:val="0"/>
              </w:rPr>
            </w:pPr>
          </w:p>
          <w:p w:rsidR="009719B4" w:rsidRPr="006B4B2D" w:rsidRDefault="009719B4" w:rsidP="009719B4">
            <w:pPr>
              <w:pStyle w:val="Head42"/>
              <w:rPr>
                <w:rFonts w:ascii="Arial" w:hAnsi="Arial" w:cs="Arial"/>
                <w:b w:val="0"/>
                <w:bCs w:val="0"/>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tabs>
                <w:tab w:val="left" w:pos="0"/>
              </w:tabs>
              <w:suppressAutoHyphens/>
              <w:ind w:left="-20" w:right="-72" w:firstLine="20"/>
              <w:jc w:val="both"/>
              <w:rPr>
                <w:rFonts w:ascii="Arial" w:hAnsi="Arial" w:cs="Arial"/>
              </w:rPr>
            </w:pPr>
            <w:r w:rsidRPr="006B4B2D">
              <w:rPr>
                <w:rFonts w:ascii="Arial" w:hAnsi="Arial" w:cs="Arial"/>
                <w:sz w:val="22"/>
                <w:szCs w:val="22"/>
              </w:rPr>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9719B4" w:rsidRPr="006B4B2D" w:rsidTr="000443C2">
        <w:trPr>
          <w:trHeight w:val="2320"/>
        </w:trPr>
        <w:tc>
          <w:tcPr>
            <w:tcW w:w="2263" w:type="dxa"/>
            <w:vMerge/>
            <w:tcBorders>
              <w:bottom w:val="single" w:sz="4" w:space="0" w:color="262626"/>
              <w:right w:val="single" w:sz="4" w:space="0" w:color="auto"/>
            </w:tcBorders>
          </w:tcPr>
          <w:p w:rsidR="009719B4" w:rsidRPr="006B4B2D" w:rsidRDefault="009719B4" w:rsidP="009719B4">
            <w:pPr>
              <w:pStyle w:val="Head42"/>
              <w:tabs>
                <w:tab w:val="clear" w:pos="360"/>
                <w:tab w:val="left" w:pos="132"/>
              </w:tabs>
              <w:ind w:left="358" w:hanging="358"/>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Head42"/>
              <w:rPr>
                <w:rFonts w:ascii="Arial" w:hAnsi="Arial" w:cs="Arial"/>
                <w:b w:val="0"/>
                <w:bCs w:val="0"/>
              </w:rPr>
            </w:pPr>
            <w:r w:rsidRPr="006B4B2D">
              <w:rPr>
                <w:rFonts w:ascii="Arial" w:hAnsi="Arial" w:cs="Arial"/>
                <w:b w:val="0"/>
                <w:bCs w:val="0"/>
              </w:rPr>
              <w:t>2</w:t>
            </w:r>
            <w:r>
              <w:rPr>
                <w:rFonts w:ascii="Arial" w:hAnsi="Arial" w:cs="Arial"/>
                <w:b w:val="0"/>
                <w:bCs w:val="0"/>
              </w:rPr>
              <w:t>7</w:t>
            </w:r>
            <w:r w:rsidRPr="006B4B2D">
              <w:rPr>
                <w:rFonts w:ascii="Arial" w:hAnsi="Arial" w:cs="Arial"/>
                <w:b w:val="0"/>
                <w:bCs w:val="0"/>
              </w:rPr>
              <w:t>.2</w:t>
            </w: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tabs>
                <w:tab w:val="left" w:pos="540"/>
              </w:tabs>
              <w:suppressAutoHyphens/>
              <w:ind w:right="-72"/>
              <w:jc w:val="both"/>
              <w:rPr>
                <w:rFonts w:ascii="Arial" w:hAnsi="Arial" w:cs="Arial"/>
              </w:rPr>
            </w:pPr>
            <w:r w:rsidRPr="006B4B2D">
              <w:rPr>
                <w:rFonts w:ascii="Arial" w:hAnsi="Arial" w:cs="Arial"/>
                <w:sz w:val="22"/>
                <w:szCs w:val="22"/>
              </w:rPr>
              <w:t>The Goods that are complete and ready for shipment within thirty (30) days after the Supplier’s receipt of notice of termination shall be accepted by the Purchaser at the Contract terms and prices.  For the remaining Goods, the Purchaser may elect:</w:t>
            </w:r>
          </w:p>
          <w:p w:rsidR="009719B4" w:rsidRPr="006B4B2D" w:rsidRDefault="009719B4" w:rsidP="009719B4">
            <w:pPr>
              <w:tabs>
                <w:tab w:val="left" w:pos="430"/>
              </w:tabs>
              <w:suppressAutoHyphens/>
              <w:ind w:left="430" w:right="-72" w:hanging="360"/>
              <w:jc w:val="both"/>
              <w:rPr>
                <w:rFonts w:ascii="Arial" w:hAnsi="Arial" w:cs="Arial"/>
              </w:rPr>
            </w:pPr>
            <w:r w:rsidRPr="006B4B2D">
              <w:rPr>
                <w:rFonts w:ascii="Arial" w:hAnsi="Arial" w:cs="Arial"/>
                <w:sz w:val="22"/>
                <w:szCs w:val="22"/>
              </w:rPr>
              <w:t>(a)</w:t>
            </w:r>
            <w:r w:rsidRPr="006B4B2D">
              <w:rPr>
                <w:rFonts w:ascii="Arial" w:hAnsi="Arial" w:cs="Arial"/>
                <w:sz w:val="22"/>
                <w:szCs w:val="22"/>
              </w:rPr>
              <w:tab/>
              <w:t>to have any portion completed and delivered at the Contract terms and prices; and/or</w:t>
            </w:r>
          </w:p>
          <w:p w:rsidR="009719B4" w:rsidRPr="006B4B2D" w:rsidRDefault="009719B4" w:rsidP="000443C2">
            <w:pPr>
              <w:tabs>
                <w:tab w:val="left" w:pos="430"/>
              </w:tabs>
              <w:suppressAutoHyphens/>
              <w:ind w:left="430" w:right="-72" w:hanging="360"/>
              <w:jc w:val="both"/>
              <w:rPr>
                <w:rFonts w:ascii="Arial" w:hAnsi="Arial" w:cs="Arial"/>
              </w:rPr>
            </w:pPr>
            <w:r w:rsidRPr="006B4B2D">
              <w:rPr>
                <w:rFonts w:ascii="Arial" w:hAnsi="Arial" w:cs="Arial"/>
                <w:sz w:val="22"/>
                <w:szCs w:val="22"/>
              </w:rPr>
              <w:t>(b)</w:t>
            </w:r>
            <w:r w:rsidRPr="006B4B2D">
              <w:rPr>
                <w:rFonts w:ascii="Arial" w:hAnsi="Arial" w:cs="Arial"/>
                <w:sz w:val="22"/>
                <w:szCs w:val="22"/>
              </w:rPr>
              <w:tab/>
              <w:t>to cancel the remainder and pay to the Supplier an agreed amount for partially completed Goods and Services and for materials and parts previously procured by the Supplier.</w:t>
            </w:r>
          </w:p>
        </w:tc>
      </w:tr>
      <w:tr w:rsidR="009719B4" w:rsidRPr="006B4B2D" w:rsidTr="000443C2">
        <w:trPr>
          <w:trHeight w:val="628"/>
        </w:trPr>
        <w:tc>
          <w:tcPr>
            <w:tcW w:w="2263" w:type="dxa"/>
            <w:vMerge w:val="restart"/>
            <w:tcBorders>
              <w:top w:val="single" w:sz="4" w:space="0" w:color="262626"/>
              <w:right w:val="single" w:sz="4" w:space="0" w:color="auto"/>
            </w:tcBorders>
          </w:tcPr>
          <w:p w:rsidR="009719B4" w:rsidRPr="006B4B2D" w:rsidRDefault="009719B4" w:rsidP="009719B4">
            <w:pPr>
              <w:pStyle w:val="Head42"/>
              <w:rPr>
                <w:rFonts w:ascii="Arial" w:hAnsi="Arial" w:cs="Arial"/>
              </w:rPr>
            </w:pPr>
            <w:r>
              <w:rPr>
                <w:rFonts w:ascii="Arial" w:hAnsi="Arial" w:cs="Arial"/>
                <w:sz w:val="22"/>
                <w:szCs w:val="22"/>
              </w:rPr>
              <w:t>28</w:t>
            </w:r>
            <w:r w:rsidRPr="006B4B2D">
              <w:rPr>
                <w:rFonts w:ascii="Arial" w:hAnsi="Arial" w:cs="Arial"/>
                <w:sz w:val="22"/>
                <w:szCs w:val="22"/>
              </w:rPr>
              <w:t>. Arbitration and Resolution of Disputes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Pr>
                <w:rFonts w:ascii="Arial" w:hAnsi="Arial" w:cs="Arial"/>
                <w:sz w:val="22"/>
                <w:szCs w:val="22"/>
              </w:rPr>
              <w:t>28</w:t>
            </w:r>
            <w:r w:rsidRPr="006B4B2D">
              <w:rPr>
                <w:rFonts w:ascii="Arial" w:hAnsi="Arial" w:cs="Arial"/>
                <w:sz w:val="22"/>
                <w:szCs w:val="22"/>
              </w:rPr>
              <w:t>.1</w:t>
            </w:r>
          </w:p>
          <w:p w:rsidR="009719B4" w:rsidRPr="006B4B2D" w:rsidRDefault="009719B4" w:rsidP="009719B4">
            <w:pPr>
              <w:jc w:val="both"/>
              <w:rPr>
                <w:rFonts w:ascii="Arial" w:hAnsi="Arial" w:cs="Arial"/>
              </w:rPr>
            </w:pPr>
          </w:p>
          <w:p w:rsidR="009719B4" w:rsidRPr="006B4B2D" w:rsidRDefault="009719B4" w:rsidP="009719B4">
            <w:pPr>
              <w:pStyle w:val="3DIText"/>
              <w:spacing w:before="0" w:after="0"/>
              <w:rPr>
                <w:rFonts w:ascii="Arial" w:hAnsi="Arial" w:cs="Arial"/>
                <w:lang w:val="en-US" w:eastAsia="en-US"/>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The Purchaser and the Supplier shall make every effort to resolve amicably by direct informal negotiation any disagreement or dispute arising between them under or in connection with the Contract.</w:t>
            </w:r>
          </w:p>
        </w:tc>
      </w:tr>
      <w:tr w:rsidR="009719B4" w:rsidRPr="006B4B2D" w:rsidTr="000443C2">
        <w:trPr>
          <w:trHeight w:val="1069"/>
        </w:trPr>
        <w:tc>
          <w:tcPr>
            <w:tcW w:w="2263" w:type="dxa"/>
            <w:vMerge/>
            <w:tcBorders>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Pr>
                <w:rFonts w:ascii="Arial" w:hAnsi="Arial" w:cs="Arial"/>
                <w:sz w:val="22"/>
                <w:szCs w:val="22"/>
              </w:rPr>
              <w:t>28</w:t>
            </w:r>
            <w:r w:rsidRPr="006B4B2D">
              <w:rPr>
                <w:rFonts w:ascii="Arial" w:hAnsi="Arial" w:cs="Arial"/>
                <w:sz w:val="22"/>
                <w:szCs w:val="22"/>
              </w:rPr>
              <w:t>.2</w:t>
            </w:r>
          </w:p>
          <w:p w:rsidR="009719B4" w:rsidRPr="006B4B2D" w:rsidRDefault="009719B4" w:rsidP="009719B4">
            <w:pPr>
              <w:pStyle w:val="3DIText"/>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pStyle w:val="BodyText"/>
            </w:pPr>
            <w:r w:rsidRPr="006B4B2D">
              <w:rPr>
                <w:sz w:val="22"/>
                <w:szCs w:val="22"/>
              </w:rPr>
              <w:t>If, after thirty (30) days from the commencement of such informal negotiations, the Purchaser and the Supplier have been unable to resolve amicably a Contract dispute, either party may require that the dispute be referred to the Arbitrator for resolution through arbitration.</w:t>
            </w:r>
          </w:p>
        </w:tc>
      </w:tr>
      <w:tr w:rsidR="009719B4" w:rsidRPr="006B4B2D" w:rsidTr="000443C2">
        <w:trPr>
          <w:trHeight w:val="1069"/>
        </w:trPr>
        <w:tc>
          <w:tcPr>
            <w:tcW w:w="2263" w:type="dxa"/>
            <w:vMerge/>
            <w:tcBorders>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3DIText"/>
              <w:rPr>
                <w:rFonts w:ascii="Arial" w:hAnsi="Arial" w:cs="Arial"/>
              </w:rPr>
            </w:pPr>
            <w:r>
              <w:rPr>
                <w:rFonts w:ascii="Arial" w:hAnsi="Arial" w:cs="Arial"/>
                <w:sz w:val="22"/>
                <w:szCs w:val="22"/>
                <w:lang w:val="en-US" w:eastAsia="en-US"/>
              </w:rPr>
              <w:t>28</w:t>
            </w:r>
            <w:r w:rsidRPr="006B4B2D">
              <w:rPr>
                <w:rFonts w:ascii="Arial" w:hAnsi="Arial" w:cs="Arial"/>
                <w:sz w:val="22"/>
                <w:szCs w:val="22"/>
                <w:lang w:val="en-US" w:eastAsia="en-US"/>
              </w:rPr>
              <w:t>.3</w:t>
            </w:r>
          </w:p>
        </w:tc>
        <w:tc>
          <w:tcPr>
            <w:tcW w:w="6961" w:type="dxa"/>
            <w:tcBorders>
              <w:top w:val="single" w:sz="4" w:space="0" w:color="auto"/>
              <w:left w:val="single" w:sz="4" w:space="0" w:color="auto"/>
              <w:bottom w:val="single" w:sz="4" w:space="0" w:color="auto"/>
              <w:right w:val="single" w:sz="4" w:space="0" w:color="auto"/>
            </w:tcBorders>
          </w:tcPr>
          <w:p w:rsidR="000443C2" w:rsidRPr="000443C2" w:rsidRDefault="009719B4" w:rsidP="000443C2">
            <w:pPr>
              <w:jc w:val="both"/>
              <w:rPr>
                <w:rFonts w:ascii="Arial" w:hAnsi="Arial" w:cs="Arial"/>
              </w:rPr>
            </w:pPr>
            <w:r w:rsidRPr="006B4B2D">
              <w:rPr>
                <w:rFonts w:ascii="Arial" w:hAnsi="Arial" w:cs="Arial"/>
                <w:sz w:val="22"/>
                <w:szCs w:val="22"/>
              </w:rPr>
              <w:t xml:space="preserve">In case of any dispute concerning the interpretation and/or application of this Contract shall be settled through arbitration under the Arbitration Act of 1940 (As amended from time to time) in a court of relevant jurisdiction as mentioned in the </w:t>
            </w:r>
            <w:r w:rsidRPr="00AC5C89">
              <w:rPr>
                <w:rFonts w:ascii="Arial" w:hAnsi="Arial" w:cs="Arial"/>
                <w:b/>
                <w:bCs/>
                <w:sz w:val="22"/>
                <w:szCs w:val="22"/>
              </w:rPr>
              <w:t>SCC</w:t>
            </w:r>
            <w:r w:rsidRPr="006B4B2D">
              <w:rPr>
                <w:rFonts w:ascii="Arial" w:hAnsi="Arial" w:cs="Arial"/>
                <w:sz w:val="22"/>
                <w:szCs w:val="22"/>
              </w:rPr>
              <w:t>.</w:t>
            </w:r>
          </w:p>
        </w:tc>
      </w:tr>
      <w:tr w:rsidR="009719B4" w:rsidRPr="006B4B2D" w:rsidTr="009719B4">
        <w:tc>
          <w:tcPr>
            <w:tcW w:w="2263" w:type="dxa"/>
            <w:tcBorders>
              <w:top w:val="single" w:sz="4" w:space="0" w:color="262626"/>
              <w:bottom w:val="single" w:sz="4" w:space="0" w:color="262626"/>
              <w:right w:val="single" w:sz="4" w:space="0" w:color="auto"/>
            </w:tcBorders>
          </w:tcPr>
          <w:p w:rsidR="009719B4" w:rsidRPr="006B4B2D" w:rsidRDefault="009719B4" w:rsidP="009719B4">
            <w:pPr>
              <w:pStyle w:val="Head42"/>
              <w:tabs>
                <w:tab w:val="clear" w:pos="360"/>
                <w:tab w:val="left" w:pos="720"/>
              </w:tabs>
              <w:ind w:left="720" w:hanging="720"/>
              <w:rPr>
                <w:rFonts w:ascii="Arial" w:hAnsi="Arial" w:cs="Arial"/>
              </w:rPr>
            </w:pPr>
            <w:r>
              <w:rPr>
                <w:rFonts w:ascii="Arial" w:hAnsi="Arial" w:cs="Arial"/>
                <w:sz w:val="22"/>
                <w:szCs w:val="22"/>
              </w:rPr>
              <w:t>29</w:t>
            </w:r>
            <w:r w:rsidRPr="006B4B2D">
              <w:rPr>
                <w:rFonts w:ascii="Arial" w:hAnsi="Arial" w:cs="Arial"/>
                <w:sz w:val="22"/>
                <w:szCs w:val="22"/>
              </w:rPr>
              <w:t>. Governing</w:t>
            </w:r>
          </w:p>
          <w:p w:rsidR="009719B4" w:rsidRPr="006B4B2D" w:rsidRDefault="009719B4" w:rsidP="009719B4">
            <w:pPr>
              <w:pStyle w:val="Head42"/>
              <w:tabs>
                <w:tab w:val="clear" w:pos="360"/>
                <w:tab w:val="left" w:pos="720"/>
              </w:tabs>
              <w:ind w:left="720" w:hanging="720"/>
              <w:rPr>
                <w:rFonts w:ascii="Arial" w:hAnsi="Arial" w:cs="Arial"/>
              </w:rPr>
            </w:pPr>
            <w:r w:rsidRPr="006B4B2D">
              <w:rPr>
                <w:rFonts w:ascii="Arial" w:hAnsi="Arial" w:cs="Arial"/>
                <w:sz w:val="22"/>
                <w:szCs w:val="22"/>
              </w:rPr>
              <w:t xml:space="preserve">      Language</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jc w:val="both"/>
              <w:rPr>
                <w:rFonts w:ascii="Arial" w:hAnsi="Arial" w:cs="Arial"/>
              </w:rPr>
            </w:pPr>
            <w:r w:rsidRPr="006B4B2D">
              <w:rPr>
                <w:rFonts w:ascii="Arial" w:hAnsi="Arial" w:cs="Arial"/>
                <w:sz w:val="22"/>
                <w:szCs w:val="22"/>
              </w:rPr>
              <w:t xml:space="preserve">The Contract shall be written in English language.  Subject to GCC Clause </w:t>
            </w:r>
            <w:r>
              <w:rPr>
                <w:rFonts w:ascii="Arial" w:hAnsi="Arial" w:cs="Arial"/>
                <w:sz w:val="22"/>
                <w:szCs w:val="22"/>
              </w:rPr>
              <w:t>3</w:t>
            </w:r>
            <w:r w:rsidRPr="006B4B2D">
              <w:rPr>
                <w:rFonts w:ascii="Arial" w:hAnsi="Arial" w:cs="Arial"/>
                <w:sz w:val="22"/>
                <w:szCs w:val="22"/>
              </w:rPr>
              <w:t>2, the version of the Contract written in the specified language shall govern its interpretation.  All correspondence and other documents pertaining to the Contract, which are exchanged by the Parties, shall be written in English.</w:t>
            </w:r>
          </w:p>
        </w:tc>
      </w:tr>
      <w:tr w:rsidR="009719B4" w:rsidRPr="006B4B2D" w:rsidTr="009719B4">
        <w:tc>
          <w:tcPr>
            <w:tcW w:w="2263" w:type="dxa"/>
            <w:tcBorders>
              <w:top w:val="single" w:sz="4" w:space="0" w:color="262626"/>
              <w:bottom w:val="single" w:sz="4" w:space="0" w:color="262626"/>
              <w:right w:val="single" w:sz="4" w:space="0" w:color="auto"/>
            </w:tcBorders>
          </w:tcPr>
          <w:p w:rsidR="009719B4" w:rsidRPr="006B4B2D" w:rsidRDefault="009719B4" w:rsidP="009719B4">
            <w:pPr>
              <w:pStyle w:val="Head42"/>
              <w:tabs>
                <w:tab w:val="clear" w:pos="360"/>
                <w:tab w:val="left" w:pos="720"/>
              </w:tabs>
              <w:ind w:left="720" w:hanging="720"/>
              <w:rPr>
                <w:rFonts w:ascii="Arial" w:hAnsi="Arial" w:cs="Arial"/>
              </w:rPr>
            </w:pPr>
            <w:r w:rsidRPr="006B4B2D">
              <w:rPr>
                <w:rFonts w:ascii="Arial" w:hAnsi="Arial" w:cs="Arial"/>
                <w:sz w:val="22"/>
                <w:szCs w:val="22"/>
              </w:rPr>
              <w:t>3</w:t>
            </w:r>
            <w:r>
              <w:rPr>
                <w:rFonts w:ascii="Arial" w:hAnsi="Arial" w:cs="Arial"/>
                <w:sz w:val="22"/>
                <w:szCs w:val="22"/>
              </w:rPr>
              <w:t>0</w:t>
            </w:r>
            <w:r w:rsidRPr="006B4B2D">
              <w:rPr>
                <w:rFonts w:ascii="Arial" w:hAnsi="Arial" w:cs="Arial"/>
                <w:sz w:val="22"/>
                <w:szCs w:val="22"/>
              </w:rPr>
              <w:t>. Applicable</w:t>
            </w:r>
          </w:p>
          <w:p w:rsidR="009719B4" w:rsidRPr="006B4B2D" w:rsidRDefault="009719B4" w:rsidP="009719B4">
            <w:pPr>
              <w:pStyle w:val="Head42"/>
              <w:tabs>
                <w:tab w:val="clear" w:pos="360"/>
                <w:tab w:val="left" w:pos="720"/>
              </w:tabs>
              <w:ind w:left="720" w:hanging="720"/>
              <w:rPr>
                <w:rFonts w:ascii="Arial" w:hAnsi="Arial" w:cs="Arial"/>
              </w:rPr>
            </w:pPr>
            <w:r w:rsidRPr="006B4B2D">
              <w:rPr>
                <w:rFonts w:ascii="Arial" w:hAnsi="Arial" w:cs="Arial"/>
                <w:sz w:val="22"/>
                <w:szCs w:val="22"/>
              </w:rPr>
              <w:t xml:space="preserve">      Law</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jc w:val="both"/>
              <w:rPr>
                <w:rFonts w:ascii="Arial" w:hAnsi="Arial" w:cs="Arial"/>
              </w:rPr>
            </w:pPr>
            <w:r w:rsidRPr="006B4B2D">
              <w:rPr>
                <w:rFonts w:ascii="Arial" w:hAnsi="Arial" w:cs="Arial"/>
                <w:sz w:val="22"/>
                <w:szCs w:val="22"/>
              </w:rPr>
              <w:t>The Laws of Pakistan shall govern this Contract and the courts of Pakistan shall have exclusive jurisdiction.</w:t>
            </w:r>
          </w:p>
        </w:tc>
      </w:tr>
      <w:tr w:rsidR="009719B4" w:rsidRPr="006B4B2D" w:rsidTr="000443C2">
        <w:trPr>
          <w:trHeight w:val="718"/>
        </w:trPr>
        <w:tc>
          <w:tcPr>
            <w:tcW w:w="2263" w:type="dxa"/>
            <w:vMerge w:val="restart"/>
            <w:tcBorders>
              <w:top w:val="single" w:sz="4" w:space="0" w:color="262626"/>
              <w:right w:val="single" w:sz="4" w:space="0" w:color="auto"/>
            </w:tcBorders>
          </w:tcPr>
          <w:p w:rsidR="009719B4" w:rsidRPr="006B4B2D" w:rsidRDefault="009719B4" w:rsidP="009719B4">
            <w:pPr>
              <w:pStyle w:val="Head42"/>
              <w:rPr>
                <w:rFonts w:ascii="Arial" w:hAnsi="Arial" w:cs="Arial"/>
              </w:rPr>
            </w:pPr>
            <w:r w:rsidRPr="006B4B2D">
              <w:rPr>
                <w:rFonts w:ascii="Arial" w:hAnsi="Arial" w:cs="Arial"/>
                <w:sz w:val="22"/>
                <w:szCs w:val="22"/>
              </w:rPr>
              <w:t>3</w:t>
            </w:r>
            <w:r>
              <w:rPr>
                <w:rFonts w:ascii="Arial" w:hAnsi="Arial" w:cs="Arial"/>
                <w:sz w:val="22"/>
                <w:szCs w:val="22"/>
              </w:rPr>
              <w:t>1</w:t>
            </w:r>
            <w:r w:rsidRPr="006B4B2D">
              <w:rPr>
                <w:rFonts w:ascii="Arial" w:hAnsi="Arial" w:cs="Arial"/>
                <w:sz w:val="22"/>
                <w:szCs w:val="22"/>
              </w:rPr>
              <w:t>. Notices</w:t>
            </w:r>
          </w:p>
          <w:p w:rsidR="009719B4" w:rsidRPr="006B4B2D" w:rsidRDefault="009719B4" w:rsidP="009719B4">
            <w:pPr>
              <w:rPr>
                <w:rFonts w:ascii="Arial" w:hAnsi="Arial" w:cs="Arial"/>
              </w:rPr>
            </w:pPr>
          </w:p>
          <w:p w:rsidR="009719B4" w:rsidRPr="006B4B2D" w:rsidRDefault="009719B4" w:rsidP="009719B4">
            <w:pPr>
              <w:rPr>
                <w:rFonts w:ascii="Arial" w:hAnsi="Arial" w:cs="Arial"/>
              </w:rPr>
            </w:pPr>
          </w:p>
          <w:p w:rsidR="009719B4" w:rsidRPr="006B4B2D" w:rsidRDefault="009719B4" w:rsidP="009719B4">
            <w:pPr>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3</w:t>
            </w:r>
            <w:r>
              <w:rPr>
                <w:rFonts w:ascii="Arial" w:hAnsi="Arial" w:cs="Arial"/>
                <w:sz w:val="22"/>
                <w:szCs w:val="22"/>
              </w:rPr>
              <w:t>1</w:t>
            </w:r>
            <w:r w:rsidRPr="006B4B2D">
              <w:rPr>
                <w:rFonts w:ascii="Arial" w:hAnsi="Arial" w:cs="Arial"/>
                <w:sz w:val="22"/>
                <w:szCs w:val="22"/>
              </w:rPr>
              <w:t>.1</w:t>
            </w:r>
          </w:p>
          <w:p w:rsidR="009719B4" w:rsidRPr="006B4B2D" w:rsidRDefault="009719B4" w:rsidP="009719B4">
            <w:pPr>
              <w:jc w:val="both"/>
              <w:rPr>
                <w:rFonts w:ascii="Arial" w:hAnsi="Arial" w:cs="Arial"/>
              </w:rPr>
            </w:pPr>
          </w:p>
          <w:p w:rsidR="009719B4" w:rsidRPr="006B4B2D" w:rsidRDefault="009719B4" w:rsidP="009719B4">
            <w:pPr>
              <w:rPr>
                <w:rFonts w:ascii="Arial" w:hAnsi="Arial" w:cs="Arial"/>
              </w:rPr>
            </w:pP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jc w:val="both"/>
              <w:rPr>
                <w:rFonts w:ascii="Arial" w:hAnsi="Arial" w:cs="Arial"/>
              </w:rPr>
            </w:pPr>
            <w:r w:rsidRPr="006B4B2D">
              <w:rPr>
                <w:rFonts w:ascii="Arial" w:hAnsi="Arial" w:cs="Arial"/>
                <w:sz w:val="22"/>
                <w:szCs w:val="22"/>
              </w:rPr>
              <w:t xml:space="preserve">Any Notice given by one party to the other pursuant to this Contract shall be sent to the other party in writing and on the others address specified in </w:t>
            </w:r>
            <w:r w:rsidRPr="00AC5C89">
              <w:rPr>
                <w:rFonts w:ascii="Arial" w:hAnsi="Arial" w:cs="Arial"/>
                <w:b/>
                <w:bCs/>
                <w:sz w:val="22"/>
                <w:szCs w:val="22"/>
              </w:rPr>
              <w:t>SCC</w:t>
            </w:r>
            <w:r w:rsidRPr="006B4B2D">
              <w:rPr>
                <w:rFonts w:ascii="Arial" w:hAnsi="Arial" w:cs="Arial"/>
                <w:sz w:val="22"/>
                <w:szCs w:val="22"/>
              </w:rPr>
              <w:t>.</w:t>
            </w:r>
          </w:p>
        </w:tc>
      </w:tr>
      <w:tr w:rsidR="009719B4" w:rsidRPr="006B4B2D" w:rsidTr="000443C2">
        <w:trPr>
          <w:trHeight w:val="448"/>
        </w:trPr>
        <w:tc>
          <w:tcPr>
            <w:tcW w:w="2263" w:type="dxa"/>
            <w:vMerge/>
            <w:tcBorders>
              <w:bottom w:val="single" w:sz="4" w:space="0" w:color="262626"/>
              <w:right w:val="single" w:sz="4" w:space="0" w:color="auto"/>
            </w:tcBorders>
          </w:tcPr>
          <w:p w:rsidR="009719B4" w:rsidRPr="006B4B2D" w:rsidRDefault="009719B4" w:rsidP="009719B4">
            <w:pPr>
              <w:pStyle w:val="Head42"/>
              <w:rPr>
                <w:rFonts w:ascii="Arial" w:hAnsi="Arial" w:cs="Arial"/>
              </w:rPr>
            </w:pP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0443C2">
            <w:pPr>
              <w:jc w:val="both"/>
              <w:rPr>
                <w:rFonts w:ascii="Arial" w:hAnsi="Arial" w:cs="Arial"/>
              </w:rPr>
            </w:pPr>
            <w:r w:rsidRPr="006B4B2D">
              <w:rPr>
                <w:rFonts w:ascii="Arial" w:hAnsi="Arial" w:cs="Arial"/>
                <w:sz w:val="22"/>
                <w:szCs w:val="22"/>
              </w:rPr>
              <w:t>3</w:t>
            </w:r>
            <w:r>
              <w:rPr>
                <w:rFonts w:ascii="Arial" w:hAnsi="Arial" w:cs="Arial"/>
                <w:sz w:val="22"/>
                <w:szCs w:val="22"/>
              </w:rPr>
              <w:t>1</w:t>
            </w:r>
            <w:r w:rsidRPr="006B4B2D">
              <w:rPr>
                <w:rFonts w:ascii="Arial" w:hAnsi="Arial" w:cs="Arial"/>
                <w:sz w:val="22"/>
                <w:szCs w:val="22"/>
              </w:rPr>
              <w:t>.2</w:t>
            </w:r>
          </w:p>
        </w:tc>
        <w:tc>
          <w:tcPr>
            <w:tcW w:w="6961"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pStyle w:val="3DIText"/>
              <w:spacing w:before="0" w:after="0"/>
              <w:rPr>
                <w:rFonts w:ascii="Arial" w:hAnsi="Arial" w:cs="Arial"/>
              </w:rPr>
            </w:pPr>
            <w:r w:rsidRPr="006B4B2D">
              <w:rPr>
                <w:rFonts w:ascii="Arial" w:hAnsi="Arial" w:cs="Arial"/>
                <w:sz w:val="22"/>
                <w:szCs w:val="22"/>
                <w:lang w:val="en-US" w:eastAsia="en-US"/>
              </w:rPr>
              <w:t>A notice shall be effective when delivered or on the notice’s effective date, whichever is later.</w:t>
            </w:r>
          </w:p>
        </w:tc>
      </w:tr>
      <w:tr w:rsidR="009719B4" w:rsidRPr="006B4B2D" w:rsidTr="000443C2">
        <w:trPr>
          <w:trHeight w:val="466"/>
        </w:trPr>
        <w:tc>
          <w:tcPr>
            <w:tcW w:w="2263" w:type="dxa"/>
            <w:tcBorders>
              <w:top w:val="single" w:sz="4" w:space="0" w:color="262626"/>
              <w:bottom w:val="single" w:sz="4" w:space="0" w:color="262626"/>
              <w:right w:val="single" w:sz="4" w:space="0" w:color="auto"/>
            </w:tcBorders>
          </w:tcPr>
          <w:p w:rsidR="009719B4" w:rsidRPr="000443C2" w:rsidRDefault="009719B4" w:rsidP="000443C2">
            <w:pPr>
              <w:rPr>
                <w:rFonts w:ascii="Arial" w:hAnsi="Arial" w:cs="Arial"/>
                <w:b/>
                <w:bCs/>
              </w:rPr>
            </w:pPr>
            <w:r w:rsidRPr="006B4B2D">
              <w:rPr>
                <w:rFonts w:ascii="Arial" w:hAnsi="Arial" w:cs="Arial"/>
                <w:b/>
                <w:bCs/>
                <w:sz w:val="22"/>
                <w:szCs w:val="22"/>
              </w:rPr>
              <w:t>3</w:t>
            </w:r>
            <w:r>
              <w:rPr>
                <w:rFonts w:ascii="Arial" w:hAnsi="Arial" w:cs="Arial"/>
                <w:b/>
                <w:bCs/>
                <w:sz w:val="22"/>
                <w:szCs w:val="22"/>
              </w:rPr>
              <w:t>2</w:t>
            </w:r>
            <w:r w:rsidRPr="006B4B2D">
              <w:rPr>
                <w:rFonts w:ascii="Arial" w:hAnsi="Arial" w:cs="Arial"/>
                <w:b/>
                <w:bCs/>
                <w:sz w:val="22"/>
                <w:szCs w:val="22"/>
              </w:rPr>
              <w:t>.Taxes</w:t>
            </w:r>
            <w:r>
              <w:rPr>
                <w:rFonts w:ascii="Arial" w:hAnsi="Arial" w:cs="Arial"/>
                <w:b/>
                <w:bCs/>
                <w:sz w:val="22"/>
                <w:szCs w:val="22"/>
              </w:rPr>
              <w:t>,</w:t>
            </w:r>
            <w:r w:rsidRPr="006B4B2D">
              <w:rPr>
                <w:rFonts w:ascii="Arial" w:hAnsi="Arial" w:cs="Arial"/>
                <w:b/>
                <w:bCs/>
                <w:sz w:val="22"/>
                <w:szCs w:val="22"/>
              </w:rPr>
              <w:t xml:space="preserve"> Duties</w:t>
            </w:r>
            <w:r>
              <w:rPr>
                <w:rFonts w:ascii="Arial" w:hAnsi="Arial" w:cs="Arial"/>
                <w:b/>
                <w:bCs/>
                <w:sz w:val="22"/>
                <w:szCs w:val="22"/>
              </w:rPr>
              <w:t>&amp; Levies</w:t>
            </w:r>
          </w:p>
        </w:tc>
        <w:tc>
          <w:tcPr>
            <w:tcW w:w="1340" w:type="dxa"/>
            <w:tcBorders>
              <w:top w:val="single" w:sz="4" w:space="0" w:color="auto"/>
              <w:left w:val="single" w:sz="4" w:space="0" w:color="auto"/>
              <w:bottom w:val="single" w:sz="4" w:space="0" w:color="auto"/>
              <w:right w:val="single" w:sz="4" w:space="0" w:color="auto"/>
            </w:tcBorders>
          </w:tcPr>
          <w:p w:rsidR="009719B4" w:rsidRPr="006B4B2D" w:rsidRDefault="009719B4" w:rsidP="009719B4">
            <w:pPr>
              <w:rPr>
                <w:rFonts w:ascii="Arial" w:hAnsi="Arial" w:cs="Arial"/>
              </w:rPr>
            </w:pPr>
            <w:r>
              <w:rPr>
                <w:rFonts w:ascii="Arial" w:hAnsi="Arial" w:cs="Arial"/>
              </w:rPr>
              <w:t>32.1</w:t>
            </w:r>
          </w:p>
        </w:tc>
        <w:tc>
          <w:tcPr>
            <w:tcW w:w="6961" w:type="dxa"/>
            <w:tcBorders>
              <w:top w:val="single" w:sz="4" w:space="0" w:color="auto"/>
              <w:left w:val="single" w:sz="4" w:space="0" w:color="auto"/>
              <w:bottom w:val="single" w:sz="4" w:space="0" w:color="auto"/>
              <w:right w:val="single" w:sz="4" w:space="0" w:color="auto"/>
            </w:tcBorders>
          </w:tcPr>
          <w:p w:rsidR="009719B4" w:rsidRPr="00AE6C5B" w:rsidRDefault="009719B4" w:rsidP="009719B4">
            <w:pPr>
              <w:jc w:val="both"/>
              <w:rPr>
                <w:rFonts w:ascii="Arial" w:hAnsi="Arial" w:cs="Arial"/>
              </w:rPr>
            </w:pPr>
            <w:r w:rsidRPr="000D09BC">
              <w:rPr>
                <w:rFonts w:ascii="Arial" w:hAnsi="Arial" w:cs="Arial"/>
                <w:sz w:val="22"/>
                <w:szCs w:val="22"/>
              </w:rPr>
              <w:t>All taxation, duties and levies etc., whether International, Federal, Provincial or Local, shall be borne by the Supplier.</w:t>
            </w:r>
          </w:p>
        </w:tc>
      </w:tr>
    </w:tbl>
    <w:p w:rsidR="00EF61B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Default="00EF61BD" w:rsidP="00BE719A">
      <w:pPr>
        <w:rPr>
          <w:rFonts w:ascii="Arial" w:hAnsi="Arial" w:cs="Arial"/>
        </w:rPr>
      </w:pPr>
    </w:p>
    <w:p w:rsidR="00EF61BD" w:rsidRDefault="00EF61BD" w:rsidP="00BE719A">
      <w:pPr>
        <w:jc w:val="center"/>
        <w:rPr>
          <w:rFonts w:ascii="Arial" w:hAnsi="Arial" w:cs="Arial"/>
          <w:b/>
          <w:bCs/>
          <w:sz w:val="32"/>
          <w:szCs w:val="32"/>
          <w:u w:val="single"/>
        </w:rPr>
      </w:pPr>
      <w:bookmarkStart w:id="60" w:name="_Toc326764882"/>
    </w:p>
    <w:p w:rsidR="00EF61BD" w:rsidRDefault="00EF61B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p>
    <w:p w:rsidR="0090742D" w:rsidRDefault="0090742D" w:rsidP="00BE719A">
      <w:pPr>
        <w:jc w:val="center"/>
        <w:rPr>
          <w:rFonts w:ascii="Arial" w:hAnsi="Arial" w:cs="Arial"/>
          <w:b/>
          <w:bCs/>
          <w:sz w:val="32"/>
          <w:szCs w:val="32"/>
          <w:u w:val="single"/>
        </w:rPr>
      </w:pPr>
    </w:p>
    <w:p w:rsidR="007D7590" w:rsidRDefault="007D7590" w:rsidP="00BE719A">
      <w:pPr>
        <w:jc w:val="center"/>
        <w:rPr>
          <w:rFonts w:ascii="Arial" w:hAnsi="Arial" w:cs="Arial"/>
          <w:b/>
          <w:bCs/>
          <w:sz w:val="32"/>
          <w:szCs w:val="32"/>
          <w:u w:val="single"/>
        </w:rPr>
      </w:pPr>
    </w:p>
    <w:p w:rsidR="007D7590" w:rsidRDefault="007D7590" w:rsidP="00BE719A">
      <w:pPr>
        <w:jc w:val="center"/>
        <w:rPr>
          <w:rFonts w:ascii="Arial" w:hAnsi="Arial" w:cs="Arial"/>
          <w:b/>
          <w:bCs/>
          <w:sz w:val="32"/>
          <w:szCs w:val="32"/>
          <w:u w:val="single"/>
        </w:rPr>
      </w:pPr>
    </w:p>
    <w:p w:rsidR="007D7590" w:rsidRDefault="007D7590" w:rsidP="00BE719A">
      <w:pPr>
        <w:jc w:val="center"/>
        <w:rPr>
          <w:rFonts w:ascii="Arial" w:hAnsi="Arial" w:cs="Arial"/>
          <w:b/>
          <w:bCs/>
          <w:sz w:val="32"/>
          <w:szCs w:val="32"/>
          <w:u w:val="single"/>
        </w:rPr>
      </w:pPr>
    </w:p>
    <w:p w:rsidR="0090742D" w:rsidRDefault="0090742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0443C2" w:rsidRDefault="000443C2"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r w:rsidRPr="00E217A0">
        <w:rPr>
          <w:rFonts w:ascii="Arial" w:hAnsi="Arial" w:cs="Arial"/>
          <w:b/>
          <w:bCs/>
          <w:sz w:val="32"/>
          <w:szCs w:val="32"/>
          <w:u w:val="single"/>
        </w:rPr>
        <w:lastRenderedPageBreak/>
        <w:t>PART-TWO</w:t>
      </w:r>
    </w:p>
    <w:p w:rsidR="00EF61BD" w:rsidRPr="00E56EEC" w:rsidRDefault="00EF61BD" w:rsidP="00BE719A">
      <w:pPr>
        <w:jc w:val="center"/>
        <w:rPr>
          <w:rFonts w:ascii="Arial" w:hAnsi="Arial" w:cs="Arial"/>
          <w:b/>
          <w:bCs/>
          <w:sz w:val="16"/>
          <w:szCs w:val="16"/>
          <w:u w:val="single"/>
        </w:rPr>
      </w:pPr>
    </w:p>
    <w:p w:rsidR="00EB6767" w:rsidRDefault="00D577C2" w:rsidP="00EB6767">
      <w:pPr>
        <w:numPr>
          <w:ins w:id="61" w:author="Unknown"/>
        </w:numPr>
        <w:jc w:val="center"/>
        <w:rPr>
          <w:rFonts w:ascii="Arial" w:hAnsi="Arial" w:cs="Arial"/>
          <w:b/>
          <w:bCs/>
          <w:sz w:val="44"/>
          <w:szCs w:val="44"/>
        </w:rPr>
      </w:pPr>
      <w:r>
        <w:rPr>
          <w:rFonts w:ascii="Arial" w:hAnsi="Arial" w:cs="Arial"/>
          <w:b/>
          <w:bCs/>
          <w:sz w:val="32"/>
          <w:szCs w:val="32"/>
        </w:rPr>
        <w:t>SPECIAL</w:t>
      </w:r>
      <w:r w:rsidR="00EF61BD" w:rsidRPr="00E217A0">
        <w:rPr>
          <w:rFonts w:ascii="Arial" w:hAnsi="Arial" w:cs="Arial"/>
          <w:b/>
          <w:bCs/>
          <w:sz w:val="32"/>
          <w:szCs w:val="32"/>
        </w:rPr>
        <w:t xml:space="preserve"> CONDITIONS OF CONTRACT</w:t>
      </w:r>
    </w:p>
    <w:p w:rsidR="00EB6767" w:rsidRDefault="00EB6767" w:rsidP="00EB6767">
      <w:pPr>
        <w:jc w:val="center"/>
        <w:rPr>
          <w:rFonts w:ascii="Arial" w:hAnsi="Arial" w:cs="Arial"/>
          <w:b/>
          <w:bCs/>
          <w:sz w:val="44"/>
          <w:szCs w:val="44"/>
        </w:rPr>
      </w:pPr>
    </w:p>
    <w:p w:rsidR="00EF61BD" w:rsidRPr="00EB6767" w:rsidRDefault="00EF61BD" w:rsidP="00EB6767">
      <w:pPr>
        <w:rPr>
          <w:rFonts w:ascii="Arial" w:hAnsi="Arial" w:cs="Arial"/>
          <w:b/>
          <w:bCs/>
          <w:sz w:val="44"/>
          <w:szCs w:val="44"/>
        </w:rPr>
      </w:pPr>
      <w:r w:rsidRPr="006B4B2D">
        <w:rPr>
          <w:rFonts w:ascii="Arial" w:hAnsi="Arial" w:cs="Arial"/>
          <w:b/>
          <w:bCs/>
          <w:u w:val="single"/>
        </w:rPr>
        <w:t>SECTION-I:  Procurement Specific Provisions</w:t>
      </w:r>
    </w:p>
    <w:p w:rsidR="00EF61BD" w:rsidRPr="006B4B2D" w:rsidRDefault="00EF61BD" w:rsidP="00BE719A">
      <w:pPr>
        <w:ind w:firstLine="1080"/>
        <w:jc w:val="both"/>
        <w:rPr>
          <w:rFonts w:ascii="Arial" w:hAnsi="Arial" w:cs="Arial"/>
        </w:rPr>
      </w:pPr>
    </w:p>
    <w:p w:rsidR="00EF61BD" w:rsidRPr="006B4B2D" w:rsidRDefault="00EF61BD" w:rsidP="00A742C4">
      <w:pPr>
        <w:numPr>
          <w:ilvl w:val="0"/>
          <w:numId w:val="8"/>
        </w:numPr>
        <w:suppressAutoHyphens/>
        <w:jc w:val="both"/>
        <w:rPr>
          <w:rFonts w:ascii="Arial" w:hAnsi="Arial" w:cs="Arial"/>
        </w:rPr>
      </w:pPr>
      <w:r w:rsidRPr="006B4B2D">
        <w:rPr>
          <w:rFonts w:ascii="Arial" w:hAnsi="Arial" w:cs="Arial"/>
        </w:rPr>
        <w:t>Invitation for Bids (IFB)……………………………………</w:t>
      </w:r>
      <w:r w:rsidR="00BA3BB6">
        <w:rPr>
          <w:rFonts w:ascii="Arial" w:hAnsi="Arial" w:cs="Arial"/>
        </w:rPr>
        <w:t>..</w:t>
      </w:r>
      <w:r w:rsidRPr="006B4B2D">
        <w:rPr>
          <w:rFonts w:ascii="Arial" w:hAnsi="Arial" w:cs="Arial"/>
        </w:rPr>
        <w:t>………</w:t>
      </w:r>
      <w:r>
        <w:rPr>
          <w:rFonts w:ascii="Arial" w:hAnsi="Arial" w:cs="Arial"/>
        </w:rPr>
        <w:t>……</w:t>
      </w:r>
      <w:r w:rsidR="00B45F7C">
        <w:rPr>
          <w:rFonts w:ascii="Arial" w:hAnsi="Arial" w:cs="Arial"/>
        </w:rPr>
        <w:t>……....</w:t>
      </w:r>
      <w:r>
        <w:rPr>
          <w:rFonts w:ascii="Arial" w:hAnsi="Arial" w:cs="Arial"/>
        </w:rPr>
        <w:t>.3</w:t>
      </w:r>
      <w:r w:rsidR="00A742C4">
        <w:rPr>
          <w:rFonts w:ascii="Arial" w:hAnsi="Arial" w:cs="Arial"/>
        </w:rPr>
        <w:t>1</w:t>
      </w:r>
    </w:p>
    <w:p w:rsidR="00EF61BD" w:rsidRPr="006B4B2D" w:rsidRDefault="00EF61BD" w:rsidP="00A742C4">
      <w:pPr>
        <w:ind w:firstLine="960"/>
        <w:jc w:val="both"/>
        <w:rPr>
          <w:rFonts w:ascii="Arial" w:hAnsi="Arial" w:cs="Arial"/>
        </w:rPr>
      </w:pPr>
      <w:r>
        <w:rPr>
          <w:rFonts w:ascii="Arial" w:hAnsi="Arial" w:cs="Arial"/>
        </w:rPr>
        <w:t>2</w:t>
      </w:r>
      <w:r w:rsidRPr="006B4B2D">
        <w:rPr>
          <w:rFonts w:ascii="Arial" w:hAnsi="Arial" w:cs="Arial"/>
        </w:rPr>
        <w:t>.  Bid Data Sheet (BDS)</w:t>
      </w:r>
      <w:r>
        <w:rPr>
          <w:rFonts w:ascii="Arial" w:hAnsi="Arial" w:cs="Arial"/>
        </w:rPr>
        <w:t>………………………………………</w:t>
      </w:r>
      <w:r w:rsidR="00BA3BB6">
        <w:rPr>
          <w:rFonts w:ascii="Arial" w:hAnsi="Arial" w:cs="Arial"/>
        </w:rPr>
        <w:t>..</w:t>
      </w:r>
      <w:r>
        <w:rPr>
          <w:rFonts w:ascii="Arial" w:hAnsi="Arial" w:cs="Arial"/>
        </w:rPr>
        <w:t>……………</w:t>
      </w:r>
      <w:r w:rsidR="000974BE">
        <w:rPr>
          <w:rFonts w:ascii="Arial" w:hAnsi="Arial" w:cs="Arial"/>
        </w:rPr>
        <w:t>….</w:t>
      </w:r>
      <w:r w:rsidR="00B45F7C">
        <w:rPr>
          <w:rFonts w:ascii="Arial" w:hAnsi="Arial" w:cs="Arial"/>
        </w:rPr>
        <w:t>.…</w:t>
      </w:r>
      <w:r>
        <w:rPr>
          <w:rFonts w:ascii="Arial" w:hAnsi="Arial" w:cs="Arial"/>
        </w:rPr>
        <w:t>..3</w:t>
      </w:r>
      <w:r w:rsidR="00A742C4">
        <w:rPr>
          <w:rFonts w:ascii="Arial" w:hAnsi="Arial" w:cs="Arial"/>
        </w:rPr>
        <w:t>2</w:t>
      </w:r>
    </w:p>
    <w:p w:rsidR="00EF61BD" w:rsidRPr="006B4B2D" w:rsidRDefault="00EF61BD" w:rsidP="00A742C4">
      <w:pPr>
        <w:ind w:firstLine="960"/>
        <w:jc w:val="both"/>
        <w:rPr>
          <w:rFonts w:ascii="Arial" w:hAnsi="Arial" w:cs="Arial"/>
        </w:rPr>
      </w:pPr>
      <w:r>
        <w:rPr>
          <w:rFonts w:ascii="Arial" w:hAnsi="Arial" w:cs="Arial"/>
        </w:rPr>
        <w:t>3</w:t>
      </w:r>
      <w:r w:rsidRPr="006B4B2D">
        <w:rPr>
          <w:rFonts w:ascii="Arial" w:hAnsi="Arial" w:cs="Arial"/>
        </w:rPr>
        <w:t>.  Special Conditions of Contract (SCC)</w:t>
      </w:r>
      <w:r>
        <w:rPr>
          <w:rFonts w:ascii="Arial" w:hAnsi="Arial" w:cs="Arial"/>
        </w:rPr>
        <w:t>……………………</w:t>
      </w:r>
      <w:r w:rsidR="00BA3BB6">
        <w:rPr>
          <w:rFonts w:ascii="Arial" w:hAnsi="Arial" w:cs="Arial"/>
        </w:rPr>
        <w:t>…..</w:t>
      </w:r>
      <w:r>
        <w:rPr>
          <w:rFonts w:ascii="Arial" w:hAnsi="Arial" w:cs="Arial"/>
        </w:rPr>
        <w:t>……</w:t>
      </w:r>
      <w:r w:rsidR="00B45F7C">
        <w:rPr>
          <w:rFonts w:ascii="Arial" w:hAnsi="Arial" w:cs="Arial"/>
        </w:rPr>
        <w:t>.</w:t>
      </w:r>
      <w:r>
        <w:rPr>
          <w:rFonts w:ascii="Arial" w:hAnsi="Arial" w:cs="Arial"/>
        </w:rPr>
        <w:t>……</w:t>
      </w:r>
      <w:r w:rsidR="00B45F7C">
        <w:rPr>
          <w:rFonts w:ascii="Arial" w:hAnsi="Arial" w:cs="Arial"/>
        </w:rPr>
        <w:t>…….</w:t>
      </w:r>
      <w:r>
        <w:rPr>
          <w:rFonts w:ascii="Arial" w:hAnsi="Arial" w:cs="Arial"/>
        </w:rPr>
        <w:t>..</w:t>
      </w:r>
      <w:r w:rsidR="00A742C4">
        <w:rPr>
          <w:rFonts w:ascii="Arial" w:hAnsi="Arial" w:cs="Arial"/>
        </w:rPr>
        <w:t>34</w:t>
      </w:r>
    </w:p>
    <w:bookmarkEnd w:id="60"/>
    <w:p w:rsidR="00EF61BD" w:rsidRPr="00E217A0" w:rsidRDefault="00EF61BD" w:rsidP="00BE719A">
      <w:pPr>
        <w:rPr>
          <w:rFonts w:ascii="Arial" w:hAnsi="Arial" w:cs="Arial"/>
          <w:sz w:val="16"/>
          <w:szCs w:val="16"/>
        </w:rPr>
      </w:pPr>
    </w:p>
    <w:p w:rsidR="00EF61BD" w:rsidRPr="006B4B2D" w:rsidRDefault="00EF61BD" w:rsidP="00BE719A">
      <w:pPr>
        <w:rPr>
          <w:rFonts w:ascii="Arial" w:hAnsi="Arial" w:cs="Arial"/>
          <w:b/>
          <w:bCs/>
          <w:u w:val="single"/>
        </w:rPr>
      </w:pPr>
      <w:r w:rsidRPr="006B4B2D">
        <w:rPr>
          <w:rFonts w:ascii="Arial" w:hAnsi="Arial" w:cs="Arial"/>
          <w:b/>
          <w:bCs/>
          <w:u w:val="single"/>
        </w:rPr>
        <w:t>SECTION-II:   Evaluation and Qualification Criteria</w:t>
      </w:r>
    </w:p>
    <w:p w:rsidR="00EF61BD" w:rsidRPr="006B4B2D" w:rsidRDefault="00EF61BD" w:rsidP="00BE719A">
      <w:pPr>
        <w:rPr>
          <w:rFonts w:ascii="Arial" w:hAnsi="Arial" w:cs="Arial"/>
          <w:b/>
          <w:bCs/>
        </w:rPr>
      </w:pPr>
      <w:r w:rsidRPr="006B4B2D">
        <w:rPr>
          <w:rFonts w:ascii="Arial" w:hAnsi="Arial" w:cs="Arial"/>
          <w:b/>
          <w:bCs/>
        </w:rPr>
        <w:tab/>
      </w:r>
    </w:p>
    <w:p w:rsidR="00EF61BD" w:rsidRPr="009C6FE6" w:rsidRDefault="00EF61BD" w:rsidP="00A742C4">
      <w:pPr>
        <w:ind w:left="331" w:firstLine="720"/>
        <w:rPr>
          <w:rFonts w:ascii="Arial" w:hAnsi="Arial" w:cs="Arial"/>
        </w:rPr>
      </w:pPr>
      <w:r w:rsidRPr="00452F49">
        <w:rPr>
          <w:rFonts w:ascii="Arial" w:hAnsi="Arial" w:cs="Arial"/>
        </w:rPr>
        <w:t xml:space="preserve">Technical </w:t>
      </w:r>
      <w:r w:rsidR="003F477F">
        <w:rPr>
          <w:rFonts w:ascii="Arial" w:hAnsi="Arial" w:cs="Arial"/>
        </w:rPr>
        <w:t>&amp; Financial Evaluation Criteria………..………</w:t>
      </w:r>
      <w:r w:rsidRPr="00452F49">
        <w:rPr>
          <w:rFonts w:ascii="Arial" w:hAnsi="Arial" w:cs="Arial"/>
        </w:rPr>
        <w:t>……</w:t>
      </w:r>
      <w:r w:rsidR="00B45F7C">
        <w:rPr>
          <w:rFonts w:ascii="Arial" w:hAnsi="Arial" w:cs="Arial"/>
        </w:rPr>
        <w:t>……</w:t>
      </w:r>
      <w:r w:rsidR="00BA3BB6">
        <w:rPr>
          <w:rFonts w:ascii="Arial" w:hAnsi="Arial" w:cs="Arial"/>
        </w:rPr>
        <w:t>….</w:t>
      </w:r>
      <w:r w:rsidRPr="00452F49">
        <w:rPr>
          <w:rFonts w:ascii="Arial" w:hAnsi="Arial" w:cs="Arial"/>
        </w:rPr>
        <w:t>…</w:t>
      </w:r>
      <w:r w:rsidR="003C4D1B">
        <w:rPr>
          <w:rFonts w:ascii="Arial" w:hAnsi="Arial" w:cs="Arial"/>
        </w:rPr>
        <w:t>…</w:t>
      </w:r>
      <w:r w:rsidR="000974BE">
        <w:rPr>
          <w:rFonts w:ascii="Arial" w:hAnsi="Arial" w:cs="Arial"/>
        </w:rPr>
        <w:t>.…..</w:t>
      </w:r>
      <w:r w:rsidR="00B45F7C">
        <w:rPr>
          <w:rFonts w:ascii="Arial" w:hAnsi="Arial" w:cs="Arial"/>
        </w:rPr>
        <w:t>….</w:t>
      </w:r>
      <w:r w:rsidR="00A742C4">
        <w:rPr>
          <w:rFonts w:ascii="Arial" w:hAnsi="Arial" w:cs="Arial"/>
        </w:rPr>
        <w:t>38</w:t>
      </w:r>
    </w:p>
    <w:p w:rsidR="00EF61BD" w:rsidRPr="005D476A" w:rsidRDefault="000974BE" w:rsidP="00BE719A">
      <w:pPr>
        <w:tabs>
          <w:tab w:val="left" w:pos="1080"/>
        </w:tabs>
        <w:ind w:left="360" w:hanging="360"/>
        <w:rPr>
          <w:rFonts w:ascii="Arial" w:hAnsi="Arial" w:cs="Arial"/>
          <w:color w:val="FF0000"/>
        </w:rPr>
      </w:pPr>
      <w:r>
        <w:rPr>
          <w:rFonts w:ascii="Arial" w:hAnsi="Arial" w:cs="Arial"/>
          <w:color w:val="FF0000"/>
        </w:rPr>
        <w:t>.</w:t>
      </w:r>
    </w:p>
    <w:p w:rsidR="00EF61BD" w:rsidRPr="00E217A0" w:rsidRDefault="00EF61BD" w:rsidP="00BE719A">
      <w:pPr>
        <w:ind w:left="360" w:hanging="360"/>
        <w:rPr>
          <w:rFonts w:ascii="Arial" w:hAnsi="Arial" w:cs="Arial"/>
          <w:sz w:val="18"/>
          <w:szCs w:val="18"/>
        </w:rPr>
      </w:pPr>
    </w:p>
    <w:p w:rsidR="00EF61BD" w:rsidRPr="006A1EFD" w:rsidRDefault="00EF61BD" w:rsidP="00A742C4">
      <w:pPr>
        <w:rPr>
          <w:rFonts w:ascii="Arial" w:hAnsi="Arial" w:cs="Arial"/>
        </w:rPr>
      </w:pPr>
      <w:r w:rsidRPr="006B4B2D">
        <w:rPr>
          <w:rFonts w:ascii="Arial" w:hAnsi="Arial" w:cs="Arial"/>
          <w:b/>
          <w:bCs/>
          <w:u w:val="single"/>
        </w:rPr>
        <w:t>SECTION-III:   Schedule of Requirements</w:t>
      </w:r>
      <w:r w:rsidRPr="006A1EFD">
        <w:rPr>
          <w:rFonts w:ascii="Arial" w:hAnsi="Arial" w:cs="Arial"/>
        </w:rPr>
        <w:t>……………………</w:t>
      </w:r>
      <w:r w:rsidR="00BA3BB6">
        <w:rPr>
          <w:rFonts w:ascii="Arial" w:hAnsi="Arial" w:cs="Arial"/>
        </w:rPr>
        <w:t>…………..</w:t>
      </w:r>
      <w:r w:rsidRPr="006A1EFD">
        <w:rPr>
          <w:rFonts w:ascii="Arial" w:hAnsi="Arial" w:cs="Arial"/>
        </w:rPr>
        <w:t>…</w:t>
      </w:r>
      <w:r w:rsidR="00B45F7C">
        <w:rPr>
          <w:rFonts w:ascii="Arial" w:hAnsi="Arial" w:cs="Arial"/>
        </w:rPr>
        <w:t>…….</w:t>
      </w:r>
      <w:r w:rsidR="000974BE">
        <w:rPr>
          <w:rFonts w:ascii="Arial" w:hAnsi="Arial" w:cs="Arial"/>
        </w:rPr>
        <w:t>.</w:t>
      </w:r>
      <w:r w:rsidRPr="006A1EFD">
        <w:rPr>
          <w:rFonts w:ascii="Arial" w:hAnsi="Arial" w:cs="Arial"/>
        </w:rPr>
        <w:t>…</w:t>
      </w:r>
      <w:r w:rsidR="000974BE">
        <w:rPr>
          <w:rFonts w:ascii="Arial" w:hAnsi="Arial" w:cs="Arial"/>
        </w:rPr>
        <w:t>.</w:t>
      </w:r>
      <w:r w:rsidR="003C4D1B">
        <w:rPr>
          <w:rFonts w:ascii="Arial" w:hAnsi="Arial" w:cs="Arial"/>
        </w:rPr>
        <w:t>…</w:t>
      </w:r>
      <w:r w:rsidR="000974BE">
        <w:rPr>
          <w:rFonts w:ascii="Arial" w:hAnsi="Arial" w:cs="Arial"/>
        </w:rPr>
        <w:t>…</w:t>
      </w:r>
      <w:r w:rsidR="00D20BF3">
        <w:rPr>
          <w:rFonts w:ascii="Arial" w:hAnsi="Arial" w:cs="Arial"/>
        </w:rPr>
        <w:t>..</w:t>
      </w:r>
      <w:r w:rsidR="00A742C4">
        <w:rPr>
          <w:rFonts w:ascii="Arial" w:hAnsi="Arial" w:cs="Arial"/>
        </w:rPr>
        <w:t>43</w:t>
      </w:r>
    </w:p>
    <w:p w:rsidR="00EF61BD" w:rsidRPr="00E217A0" w:rsidRDefault="003C4D1B" w:rsidP="00BE719A">
      <w:pPr>
        <w:rPr>
          <w:rFonts w:ascii="Arial" w:hAnsi="Arial" w:cs="Arial"/>
          <w:sz w:val="8"/>
          <w:szCs w:val="8"/>
        </w:rPr>
      </w:pPr>
      <w:r>
        <w:rPr>
          <w:rFonts w:ascii="Arial" w:hAnsi="Arial" w:cs="Arial"/>
          <w:sz w:val="8"/>
          <w:szCs w:val="8"/>
        </w:rPr>
        <w:t>..</w:t>
      </w:r>
    </w:p>
    <w:p w:rsidR="00CC1C3A" w:rsidRPr="00CC1C3A" w:rsidRDefault="00CC1C3A" w:rsidP="00BE719A">
      <w:pPr>
        <w:suppressAutoHyphens/>
        <w:ind w:left="1320"/>
        <w:rPr>
          <w:rFonts w:ascii="Arial" w:hAnsi="Arial" w:cs="Arial"/>
          <w:b/>
          <w:bCs/>
        </w:rPr>
      </w:pPr>
    </w:p>
    <w:p w:rsidR="00CC1C3A" w:rsidRPr="00CC1C3A" w:rsidRDefault="00CC1C3A" w:rsidP="00A742C4">
      <w:pPr>
        <w:numPr>
          <w:ilvl w:val="0"/>
          <w:numId w:val="7"/>
        </w:numPr>
        <w:suppressAutoHyphens/>
        <w:rPr>
          <w:rFonts w:ascii="Arial" w:hAnsi="Arial" w:cs="Arial"/>
          <w:b/>
          <w:bCs/>
        </w:rPr>
      </w:pPr>
      <w:r w:rsidRPr="00CC1C3A">
        <w:rPr>
          <w:rFonts w:ascii="Arial" w:hAnsi="Arial" w:cs="Arial"/>
        </w:rPr>
        <w:t>Schedule of Requirement (SOR)</w:t>
      </w:r>
      <w:r w:rsidRPr="00CC1C3A">
        <w:rPr>
          <w:rFonts w:ascii="Arial" w:hAnsi="Arial" w:cs="Arial"/>
          <w:b/>
          <w:bCs/>
        </w:rPr>
        <w:t xml:space="preserve"> Annex-A</w:t>
      </w:r>
      <w:r w:rsidRPr="00CC1C3A">
        <w:rPr>
          <w:rFonts w:ascii="Arial" w:hAnsi="Arial" w:cs="Arial"/>
        </w:rPr>
        <w:t xml:space="preserve"> ……………………</w:t>
      </w:r>
      <w:r w:rsidR="00BA3BB6">
        <w:rPr>
          <w:rFonts w:ascii="Arial" w:hAnsi="Arial" w:cs="Arial"/>
        </w:rPr>
        <w:t>…</w:t>
      </w:r>
      <w:r w:rsidR="000974BE">
        <w:rPr>
          <w:rFonts w:ascii="Arial" w:hAnsi="Arial" w:cs="Arial"/>
        </w:rPr>
        <w:t>.</w:t>
      </w:r>
      <w:r w:rsidRPr="00CC1C3A">
        <w:rPr>
          <w:rFonts w:ascii="Arial" w:hAnsi="Arial" w:cs="Arial"/>
        </w:rPr>
        <w:t>…</w:t>
      </w:r>
      <w:r w:rsidR="00B45F7C">
        <w:rPr>
          <w:rFonts w:ascii="Arial" w:hAnsi="Arial" w:cs="Arial"/>
        </w:rPr>
        <w:t>.</w:t>
      </w:r>
      <w:r w:rsidRPr="00CC1C3A">
        <w:rPr>
          <w:rFonts w:ascii="Arial" w:hAnsi="Arial" w:cs="Arial"/>
        </w:rPr>
        <w:t>…</w:t>
      </w:r>
      <w:r w:rsidR="000974BE">
        <w:rPr>
          <w:rFonts w:ascii="Arial" w:hAnsi="Arial" w:cs="Arial"/>
        </w:rPr>
        <w:t>.</w:t>
      </w:r>
      <w:r w:rsidR="003C4D1B">
        <w:rPr>
          <w:rFonts w:ascii="Arial" w:hAnsi="Arial" w:cs="Arial"/>
        </w:rPr>
        <w:t>…</w:t>
      </w:r>
      <w:r w:rsidRPr="00CC1C3A">
        <w:rPr>
          <w:rFonts w:ascii="Arial" w:hAnsi="Arial" w:cs="Arial"/>
        </w:rPr>
        <w:t>…</w:t>
      </w:r>
      <w:r w:rsidR="000974BE">
        <w:rPr>
          <w:rFonts w:ascii="Arial" w:hAnsi="Arial" w:cs="Arial"/>
        </w:rPr>
        <w:t>....</w:t>
      </w:r>
      <w:r w:rsidR="00A742C4">
        <w:rPr>
          <w:rFonts w:ascii="Arial" w:hAnsi="Arial" w:cs="Arial"/>
        </w:rPr>
        <w:t>44</w:t>
      </w:r>
    </w:p>
    <w:p w:rsidR="00EF61BD" w:rsidRPr="00D20BF3" w:rsidRDefault="00EF61BD" w:rsidP="00A742C4">
      <w:pPr>
        <w:numPr>
          <w:ilvl w:val="0"/>
          <w:numId w:val="7"/>
        </w:numPr>
        <w:suppressAutoHyphens/>
        <w:rPr>
          <w:rFonts w:ascii="Arial" w:hAnsi="Arial" w:cs="Arial"/>
          <w:b/>
          <w:bCs/>
        </w:rPr>
      </w:pPr>
      <w:r w:rsidRPr="00D20BF3">
        <w:rPr>
          <w:rFonts w:ascii="Arial" w:hAnsi="Arial" w:cs="Arial"/>
        </w:rPr>
        <w:t>Supply Schedule</w:t>
      </w:r>
      <w:r w:rsidRPr="00D20BF3">
        <w:rPr>
          <w:rFonts w:ascii="Arial" w:hAnsi="Arial" w:cs="Arial"/>
          <w:b/>
          <w:bCs/>
        </w:rPr>
        <w:t>:</w:t>
      </w:r>
      <w:r w:rsidR="00BA3BB6">
        <w:rPr>
          <w:rFonts w:ascii="Arial" w:hAnsi="Arial" w:cs="Arial"/>
          <w:b/>
          <w:bCs/>
        </w:rPr>
        <w:t xml:space="preserve"> </w:t>
      </w:r>
      <w:r w:rsidR="00CC1C3A">
        <w:rPr>
          <w:rFonts w:ascii="Arial" w:hAnsi="Arial" w:cs="Arial"/>
          <w:b/>
          <w:bCs/>
        </w:rPr>
        <w:t>Annex-B</w:t>
      </w:r>
      <w:r w:rsidR="00CC1C3A">
        <w:rPr>
          <w:rFonts w:ascii="Arial" w:hAnsi="Arial" w:cs="Arial"/>
        </w:rPr>
        <w:t>………………………</w:t>
      </w:r>
      <w:r w:rsidRPr="00D20BF3">
        <w:rPr>
          <w:rFonts w:ascii="Arial" w:hAnsi="Arial" w:cs="Arial"/>
        </w:rPr>
        <w:t>………</w:t>
      </w:r>
      <w:r w:rsidR="00BA3BB6">
        <w:rPr>
          <w:rFonts w:ascii="Arial" w:hAnsi="Arial" w:cs="Arial"/>
        </w:rPr>
        <w:t>…</w:t>
      </w:r>
      <w:r w:rsidR="00CC1C3A">
        <w:rPr>
          <w:rFonts w:ascii="Arial" w:hAnsi="Arial" w:cs="Arial"/>
        </w:rPr>
        <w:t>…</w:t>
      </w:r>
      <w:r w:rsidR="00BA3BB6">
        <w:rPr>
          <w:rFonts w:ascii="Arial" w:hAnsi="Arial" w:cs="Arial"/>
        </w:rPr>
        <w:t>…</w:t>
      </w:r>
      <w:r w:rsidR="000974BE">
        <w:rPr>
          <w:rFonts w:ascii="Arial" w:hAnsi="Arial" w:cs="Arial"/>
        </w:rPr>
        <w:t>.</w:t>
      </w:r>
      <w:r w:rsidR="00CC1C3A">
        <w:rPr>
          <w:rFonts w:ascii="Arial" w:hAnsi="Arial" w:cs="Arial"/>
        </w:rPr>
        <w:t>……</w:t>
      </w:r>
      <w:r w:rsidR="00B45F7C">
        <w:rPr>
          <w:rFonts w:ascii="Arial" w:hAnsi="Arial" w:cs="Arial"/>
        </w:rPr>
        <w:t>.</w:t>
      </w:r>
      <w:r w:rsidR="000974BE">
        <w:rPr>
          <w:rFonts w:ascii="Arial" w:hAnsi="Arial" w:cs="Arial"/>
        </w:rPr>
        <w:t>.</w:t>
      </w:r>
      <w:r w:rsidR="00B45F7C">
        <w:rPr>
          <w:rFonts w:ascii="Arial" w:hAnsi="Arial" w:cs="Arial"/>
        </w:rPr>
        <w:t>…</w:t>
      </w:r>
      <w:r w:rsidR="003C4D1B">
        <w:rPr>
          <w:rFonts w:ascii="Arial" w:hAnsi="Arial" w:cs="Arial"/>
        </w:rPr>
        <w:t>…</w:t>
      </w:r>
      <w:r w:rsidR="00B45F7C">
        <w:rPr>
          <w:rFonts w:ascii="Arial" w:hAnsi="Arial" w:cs="Arial"/>
        </w:rPr>
        <w:t>…</w:t>
      </w:r>
      <w:r w:rsidR="000974BE">
        <w:rPr>
          <w:rFonts w:ascii="Arial" w:hAnsi="Arial" w:cs="Arial"/>
        </w:rPr>
        <w:t>...</w:t>
      </w:r>
      <w:r w:rsidR="00B45F7C">
        <w:rPr>
          <w:rFonts w:ascii="Arial" w:hAnsi="Arial" w:cs="Arial"/>
        </w:rPr>
        <w:t>4</w:t>
      </w:r>
      <w:r w:rsidR="00A742C4">
        <w:rPr>
          <w:rFonts w:ascii="Arial" w:hAnsi="Arial" w:cs="Arial"/>
        </w:rPr>
        <w:t>5</w:t>
      </w:r>
    </w:p>
    <w:p w:rsidR="00EF61BD" w:rsidRPr="00D20BF3" w:rsidRDefault="00EF61BD" w:rsidP="00A742C4">
      <w:pPr>
        <w:numPr>
          <w:ilvl w:val="0"/>
          <w:numId w:val="7"/>
        </w:numPr>
        <w:suppressAutoHyphens/>
        <w:ind w:left="1325"/>
        <w:jc w:val="both"/>
        <w:rPr>
          <w:rFonts w:ascii="Arial" w:hAnsi="Arial" w:cs="Arial"/>
        </w:rPr>
      </w:pPr>
      <w:r w:rsidRPr="00D20BF3">
        <w:rPr>
          <w:rFonts w:ascii="Arial" w:hAnsi="Arial" w:cs="Arial"/>
        </w:rPr>
        <w:t xml:space="preserve">Price Schedule submitted by the Bidder: </w:t>
      </w:r>
      <w:r w:rsidRPr="00D20BF3">
        <w:rPr>
          <w:rFonts w:ascii="Arial" w:hAnsi="Arial" w:cs="Arial"/>
          <w:b/>
          <w:bCs/>
        </w:rPr>
        <w:t>Annex-</w:t>
      </w:r>
      <w:r w:rsidR="00CC1C3A">
        <w:rPr>
          <w:rFonts w:ascii="Arial" w:hAnsi="Arial" w:cs="Arial"/>
          <w:b/>
          <w:bCs/>
        </w:rPr>
        <w:t>C</w:t>
      </w:r>
      <w:r w:rsidR="00D20BF3" w:rsidRPr="00D20BF3">
        <w:rPr>
          <w:rFonts w:ascii="Arial" w:hAnsi="Arial" w:cs="Arial"/>
        </w:rPr>
        <w:t>……………</w:t>
      </w:r>
      <w:r w:rsidR="000974BE">
        <w:rPr>
          <w:rFonts w:ascii="Arial" w:hAnsi="Arial" w:cs="Arial"/>
        </w:rPr>
        <w:t>.</w:t>
      </w:r>
      <w:r w:rsidR="00D20BF3" w:rsidRPr="00D20BF3">
        <w:rPr>
          <w:rFonts w:ascii="Arial" w:hAnsi="Arial" w:cs="Arial"/>
        </w:rPr>
        <w:t>……</w:t>
      </w:r>
      <w:r w:rsidR="003C4D1B">
        <w:rPr>
          <w:rFonts w:ascii="Arial" w:hAnsi="Arial" w:cs="Arial"/>
        </w:rPr>
        <w:t>.</w:t>
      </w:r>
      <w:r w:rsidR="00B45F7C">
        <w:rPr>
          <w:rFonts w:ascii="Arial" w:hAnsi="Arial" w:cs="Arial"/>
        </w:rPr>
        <w:t>.</w:t>
      </w:r>
      <w:r w:rsidR="00D20BF3" w:rsidRPr="00D20BF3">
        <w:rPr>
          <w:rFonts w:ascii="Arial" w:hAnsi="Arial" w:cs="Arial"/>
        </w:rPr>
        <w:t>…</w:t>
      </w:r>
      <w:r w:rsidR="00B45F7C">
        <w:rPr>
          <w:rFonts w:ascii="Arial" w:hAnsi="Arial" w:cs="Arial"/>
        </w:rPr>
        <w:t>…</w:t>
      </w:r>
      <w:r w:rsidR="00A742C4">
        <w:rPr>
          <w:rFonts w:ascii="Arial" w:hAnsi="Arial" w:cs="Arial"/>
        </w:rPr>
        <w:t>...</w:t>
      </w:r>
      <w:r w:rsidR="00B45F7C">
        <w:rPr>
          <w:rFonts w:ascii="Arial" w:hAnsi="Arial" w:cs="Arial"/>
        </w:rPr>
        <w:t>…</w:t>
      </w:r>
      <w:r w:rsidR="00A742C4">
        <w:rPr>
          <w:rFonts w:ascii="Arial" w:hAnsi="Arial" w:cs="Arial"/>
        </w:rPr>
        <w:t>46</w:t>
      </w:r>
    </w:p>
    <w:p w:rsidR="00EF61BD" w:rsidRPr="000974BE" w:rsidRDefault="00EF61BD" w:rsidP="00A742C4">
      <w:pPr>
        <w:numPr>
          <w:ilvl w:val="0"/>
          <w:numId w:val="7"/>
        </w:numPr>
        <w:suppressAutoHyphens/>
        <w:ind w:left="1325"/>
        <w:jc w:val="both"/>
        <w:rPr>
          <w:rFonts w:ascii="Arial" w:hAnsi="Arial" w:cs="Arial"/>
        </w:rPr>
      </w:pPr>
      <w:r w:rsidRPr="00D20BF3">
        <w:rPr>
          <w:rFonts w:ascii="Arial" w:hAnsi="Arial" w:cs="Arial"/>
        </w:rPr>
        <w:t xml:space="preserve">Purchaser’s Notification of Award: </w:t>
      </w:r>
      <w:r w:rsidRPr="00D20BF3">
        <w:rPr>
          <w:rFonts w:ascii="Arial" w:hAnsi="Arial" w:cs="Arial"/>
          <w:b/>
          <w:bCs/>
        </w:rPr>
        <w:t>Annex-</w:t>
      </w:r>
      <w:r w:rsidR="00CC1C3A">
        <w:rPr>
          <w:rFonts w:ascii="Arial" w:hAnsi="Arial" w:cs="Arial"/>
          <w:b/>
          <w:bCs/>
        </w:rPr>
        <w:t>D</w:t>
      </w:r>
      <w:r w:rsidR="00D20BF3" w:rsidRPr="00D20BF3">
        <w:rPr>
          <w:rFonts w:ascii="Arial" w:hAnsi="Arial" w:cs="Arial"/>
        </w:rPr>
        <w:t>………………………</w:t>
      </w:r>
      <w:r w:rsidR="000974BE">
        <w:rPr>
          <w:rFonts w:ascii="Arial" w:hAnsi="Arial" w:cs="Arial"/>
        </w:rPr>
        <w:t>..</w:t>
      </w:r>
      <w:r w:rsidR="00B45F7C">
        <w:rPr>
          <w:rFonts w:ascii="Arial" w:hAnsi="Arial" w:cs="Arial"/>
        </w:rPr>
        <w:t>…</w:t>
      </w:r>
      <w:r w:rsidR="003C4D1B">
        <w:rPr>
          <w:rFonts w:ascii="Arial" w:hAnsi="Arial" w:cs="Arial"/>
        </w:rPr>
        <w:t>.</w:t>
      </w:r>
      <w:r w:rsidR="003849DC">
        <w:rPr>
          <w:rFonts w:ascii="Arial" w:hAnsi="Arial" w:cs="Arial"/>
        </w:rPr>
        <w:t>.</w:t>
      </w:r>
      <w:r w:rsidR="00B45F7C">
        <w:rPr>
          <w:rFonts w:ascii="Arial" w:hAnsi="Arial" w:cs="Arial"/>
        </w:rPr>
        <w:t>…</w:t>
      </w:r>
      <w:r w:rsidR="00A742C4">
        <w:rPr>
          <w:rFonts w:ascii="Arial" w:hAnsi="Arial" w:cs="Arial"/>
        </w:rPr>
        <w:t>…….</w:t>
      </w:r>
      <w:r w:rsidR="000974BE">
        <w:rPr>
          <w:rFonts w:ascii="Arial" w:hAnsi="Arial" w:cs="Arial"/>
        </w:rPr>
        <w:t>..</w:t>
      </w:r>
      <w:r w:rsidR="00A742C4">
        <w:rPr>
          <w:rFonts w:ascii="Arial" w:hAnsi="Arial" w:cs="Arial"/>
        </w:rPr>
        <w:t>47</w:t>
      </w:r>
    </w:p>
    <w:p w:rsidR="00EF61BD" w:rsidRPr="00D20BF3" w:rsidRDefault="00EF61BD" w:rsidP="00A742C4">
      <w:pPr>
        <w:numPr>
          <w:ilvl w:val="0"/>
          <w:numId w:val="7"/>
        </w:numPr>
        <w:suppressAutoHyphens/>
        <w:ind w:left="1325"/>
        <w:jc w:val="both"/>
        <w:rPr>
          <w:rFonts w:ascii="Arial" w:hAnsi="Arial" w:cs="Arial"/>
        </w:rPr>
      </w:pPr>
      <w:r w:rsidRPr="00D20BF3">
        <w:rPr>
          <w:rFonts w:ascii="Arial" w:hAnsi="Arial" w:cs="Arial"/>
        </w:rPr>
        <w:t xml:space="preserve">Payment Schedule: </w:t>
      </w:r>
      <w:r w:rsidRPr="00D20BF3">
        <w:rPr>
          <w:rFonts w:ascii="Arial" w:hAnsi="Arial" w:cs="Arial"/>
          <w:b/>
          <w:bCs/>
        </w:rPr>
        <w:t>Annex-</w:t>
      </w:r>
      <w:r w:rsidR="00CC1C3A">
        <w:rPr>
          <w:rFonts w:ascii="Arial" w:hAnsi="Arial" w:cs="Arial"/>
          <w:b/>
          <w:bCs/>
        </w:rPr>
        <w:t>F</w:t>
      </w:r>
      <w:r w:rsidRPr="00D20BF3">
        <w:rPr>
          <w:rFonts w:ascii="Arial" w:hAnsi="Arial" w:cs="Arial"/>
        </w:rPr>
        <w:t>…………………………………</w:t>
      </w:r>
      <w:r w:rsidR="00BA3BB6">
        <w:rPr>
          <w:rFonts w:ascii="Arial" w:hAnsi="Arial" w:cs="Arial"/>
        </w:rPr>
        <w:t>.</w:t>
      </w:r>
      <w:r w:rsidRPr="00D20BF3">
        <w:rPr>
          <w:rFonts w:ascii="Arial" w:hAnsi="Arial" w:cs="Arial"/>
        </w:rPr>
        <w:t>……</w:t>
      </w:r>
      <w:r w:rsidR="00B45F7C">
        <w:rPr>
          <w:rFonts w:ascii="Arial" w:hAnsi="Arial" w:cs="Arial"/>
        </w:rPr>
        <w:t>…</w:t>
      </w:r>
      <w:r w:rsidR="000974BE">
        <w:rPr>
          <w:rFonts w:ascii="Arial" w:hAnsi="Arial" w:cs="Arial"/>
        </w:rPr>
        <w:t>…</w:t>
      </w:r>
      <w:r w:rsidR="00B45F7C">
        <w:rPr>
          <w:rFonts w:ascii="Arial" w:hAnsi="Arial" w:cs="Arial"/>
        </w:rPr>
        <w:t>…</w:t>
      </w:r>
      <w:r w:rsidRPr="00D20BF3">
        <w:rPr>
          <w:rFonts w:ascii="Arial" w:hAnsi="Arial" w:cs="Arial"/>
        </w:rPr>
        <w:t>…</w:t>
      </w:r>
      <w:r w:rsidR="00A742C4">
        <w:rPr>
          <w:rFonts w:ascii="Arial" w:hAnsi="Arial" w:cs="Arial"/>
        </w:rPr>
        <w:t>…</w:t>
      </w:r>
      <w:r w:rsidRPr="00D20BF3">
        <w:rPr>
          <w:rFonts w:ascii="Arial" w:hAnsi="Arial" w:cs="Arial"/>
        </w:rPr>
        <w:t>…</w:t>
      </w:r>
      <w:r w:rsidR="00A742C4">
        <w:rPr>
          <w:rFonts w:ascii="Arial" w:hAnsi="Arial" w:cs="Arial"/>
        </w:rPr>
        <w:t>48</w:t>
      </w:r>
    </w:p>
    <w:p w:rsidR="00EF61BD" w:rsidRPr="00E217A0" w:rsidRDefault="00EF61BD" w:rsidP="00BE719A">
      <w:pPr>
        <w:pStyle w:val="ListParagraph"/>
        <w:rPr>
          <w:rFonts w:ascii="Arial" w:hAnsi="Arial" w:cs="Arial"/>
          <w:sz w:val="10"/>
          <w:szCs w:val="10"/>
        </w:rPr>
      </w:pPr>
    </w:p>
    <w:p w:rsidR="00EF61BD" w:rsidRPr="00E217A0" w:rsidRDefault="00EF61BD" w:rsidP="00BE719A">
      <w:pPr>
        <w:rPr>
          <w:rFonts w:ascii="Arial" w:hAnsi="Arial" w:cs="Arial"/>
          <w:b/>
          <w:bCs/>
          <w:sz w:val="10"/>
          <w:szCs w:val="10"/>
        </w:rPr>
      </w:pPr>
    </w:p>
    <w:p w:rsidR="00EF61BD" w:rsidRDefault="00EF61BD" w:rsidP="000974BE">
      <w:pPr>
        <w:rPr>
          <w:rFonts w:ascii="Arial" w:hAnsi="Arial" w:cs="Arial"/>
        </w:rPr>
      </w:pPr>
      <w:r w:rsidRPr="006B4B2D">
        <w:rPr>
          <w:rFonts w:ascii="Arial" w:hAnsi="Arial" w:cs="Arial"/>
          <w:b/>
          <w:bCs/>
          <w:u w:val="single"/>
        </w:rPr>
        <w:t xml:space="preserve">SECTION-IV:   </w:t>
      </w:r>
      <w:r>
        <w:rPr>
          <w:rFonts w:ascii="Arial" w:hAnsi="Arial" w:cs="Arial"/>
          <w:b/>
          <w:bCs/>
          <w:u w:val="single"/>
        </w:rPr>
        <w:t>Standard</w:t>
      </w:r>
      <w:r w:rsidR="00BA3BB6">
        <w:rPr>
          <w:rFonts w:ascii="Arial" w:hAnsi="Arial" w:cs="Arial"/>
          <w:b/>
          <w:bCs/>
          <w:u w:val="single"/>
        </w:rPr>
        <w:t xml:space="preserve"> </w:t>
      </w:r>
      <w:r w:rsidRPr="006B4B2D">
        <w:rPr>
          <w:rFonts w:ascii="Arial" w:hAnsi="Arial" w:cs="Arial"/>
          <w:b/>
          <w:bCs/>
          <w:u w:val="single"/>
        </w:rPr>
        <w:t>Forms</w:t>
      </w:r>
      <w:r w:rsidRPr="0088416D">
        <w:rPr>
          <w:rFonts w:ascii="Arial" w:hAnsi="Arial" w:cs="Arial"/>
        </w:rPr>
        <w:t xml:space="preserve"> ………………………</w:t>
      </w:r>
      <w:r w:rsidR="00BA3BB6">
        <w:rPr>
          <w:rFonts w:ascii="Arial" w:hAnsi="Arial" w:cs="Arial"/>
        </w:rPr>
        <w:t>…………….</w:t>
      </w:r>
      <w:r w:rsidRPr="0088416D">
        <w:rPr>
          <w:rFonts w:ascii="Arial" w:hAnsi="Arial" w:cs="Arial"/>
        </w:rPr>
        <w:t>……</w:t>
      </w:r>
      <w:r w:rsidR="00BA3BB6">
        <w:rPr>
          <w:rFonts w:ascii="Arial" w:hAnsi="Arial" w:cs="Arial"/>
        </w:rPr>
        <w:t>..</w:t>
      </w:r>
      <w:r w:rsidRPr="0088416D">
        <w:rPr>
          <w:rFonts w:ascii="Arial" w:hAnsi="Arial" w:cs="Arial"/>
        </w:rPr>
        <w:t>…………</w:t>
      </w:r>
      <w:r w:rsidR="003C4D1B">
        <w:rPr>
          <w:rFonts w:ascii="Arial" w:hAnsi="Arial" w:cs="Arial"/>
        </w:rPr>
        <w:t>…</w:t>
      </w:r>
      <w:r w:rsidR="000974BE">
        <w:rPr>
          <w:rFonts w:ascii="Arial" w:hAnsi="Arial" w:cs="Arial"/>
        </w:rPr>
        <w:t>...</w:t>
      </w:r>
      <w:r w:rsidR="003849DC">
        <w:rPr>
          <w:rFonts w:ascii="Arial" w:hAnsi="Arial" w:cs="Arial"/>
        </w:rPr>
        <w:t>.</w:t>
      </w:r>
      <w:r w:rsidRPr="0088416D">
        <w:rPr>
          <w:rFonts w:ascii="Arial" w:hAnsi="Arial" w:cs="Arial"/>
        </w:rPr>
        <w:t>…</w:t>
      </w:r>
      <w:r w:rsidR="000974BE">
        <w:rPr>
          <w:rFonts w:ascii="Arial" w:hAnsi="Arial" w:cs="Arial"/>
        </w:rPr>
        <w:t>..5</w:t>
      </w:r>
      <w:r w:rsidR="00B45F7C">
        <w:rPr>
          <w:rFonts w:ascii="Arial" w:hAnsi="Arial" w:cs="Arial"/>
        </w:rPr>
        <w:t>2</w:t>
      </w:r>
    </w:p>
    <w:p w:rsidR="00EB6767" w:rsidRPr="006B4B2D" w:rsidRDefault="00EB6767" w:rsidP="00BE719A">
      <w:pPr>
        <w:rPr>
          <w:rFonts w:ascii="Arial" w:hAnsi="Arial" w:cs="Arial"/>
          <w:b/>
          <w:bCs/>
          <w:u w:val="single"/>
        </w:rPr>
      </w:pP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Bid Cover Sheet</w:t>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t>50</w:t>
      </w: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 xml:space="preserve">Bid Form-1:   </w:t>
      </w:r>
      <w:r w:rsidR="000914A1">
        <w:rPr>
          <w:rFonts w:ascii="Arial" w:hAnsi="Arial" w:cs="Arial"/>
        </w:rPr>
        <w:t xml:space="preserve"> </w:t>
      </w:r>
      <w:r w:rsidRPr="00A11121">
        <w:rPr>
          <w:rFonts w:ascii="Arial" w:hAnsi="Arial" w:cs="Arial"/>
        </w:rPr>
        <w:t xml:space="preserve">   Letter Of Intention</w:t>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t>51</w:t>
      </w: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 xml:space="preserve">Bid Form-2:    </w:t>
      </w:r>
      <w:r w:rsidR="000914A1">
        <w:rPr>
          <w:rFonts w:ascii="Arial" w:hAnsi="Arial" w:cs="Arial"/>
        </w:rPr>
        <w:t xml:space="preserve"> </w:t>
      </w:r>
      <w:r w:rsidRPr="00A11121">
        <w:rPr>
          <w:rFonts w:ascii="Arial" w:hAnsi="Arial" w:cs="Arial"/>
        </w:rPr>
        <w:t xml:space="preserve">  Affidavit</w:t>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t>52</w:t>
      </w: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Bid Form-3(B):</w:t>
      </w:r>
      <w:r w:rsidR="000914A1">
        <w:rPr>
          <w:rFonts w:ascii="Arial" w:hAnsi="Arial" w:cs="Arial"/>
        </w:rPr>
        <w:t xml:space="preserve"> </w:t>
      </w:r>
      <w:r w:rsidRPr="00A11121">
        <w:rPr>
          <w:rFonts w:ascii="Arial" w:hAnsi="Arial" w:cs="Arial"/>
        </w:rPr>
        <w:t xml:space="preserve"> Manufacturer’s Authorization Form</w:t>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t>53</w:t>
      </w:r>
    </w:p>
    <w:p w:rsidR="00EF61BD" w:rsidRDefault="00EF61BD" w:rsidP="00BE719A">
      <w:pPr>
        <w:numPr>
          <w:ilvl w:val="3"/>
          <w:numId w:val="8"/>
        </w:numPr>
        <w:tabs>
          <w:tab w:val="clear" w:pos="3480"/>
          <w:tab w:val="num" w:pos="1320"/>
        </w:tabs>
        <w:suppressAutoHyphens/>
        <w:ind w:left="965" w:firstLine="25"/>
        <w:jc w:val="both"/>
        <w:rPr>
          <w:rFonts w:ascii="Arial" w:hAnsi="Arial" w:cs="Arial"/>
        </w:rPr>
      </w:pPr>
      <w:r w:rsidRPr="00A11121">
        <w:rPr>
          <w:rFonts w:ascii="Arial" w:hAnsi="Arial" w:cs="Arial"/>
        </w:rPr>
        <w:t>Bid Form-4:      Firm’s Past Performance</w:t>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t>54</w:t>
      </w:r>
    </w:p>
    <w:p w:rsidR="00EF61BD" w:rsidRDefault="00EF61BD" w:rsidP="00BE719A">
      <w:pPr>
        <w:numPr>
          <w:ilvl w:val="3"/>
          <w:numId w:val="8"/>
        </w:numPr>
        <w:tabs>
          <w:tab w:val="clear" w:pos="3480"/>
          <w:tab w:val="num" w:pos="1320"/>
        </w:tabs>
        <w:suppressAutoHyphens/>
        <w:ind w:left="720" w:firstLine="270"/>
        <w:jc w:val="both"/>
        <w:rPr>
          <w:rFonts w:ascii="Arial" w:hAnsi="Arial" w:cs="Arial"/>
        </w:rPr>
      </w:pPr>
      <w:r w:rsidRPr="00A11121">
        <w:rPr>
          <w:rFonts w:ascii="Arial" w:hAnsi="Arial" w:cs="Arial"/>
        </w:rPr>
        <w:t xml:space="preserve"> Bid Form-5:    Price Schedule</w:t>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t>55</w:t>
      </w:r>
    </w:p>
    <w:p w:rsidR="00EF61BD" w:rsidRDefault="00EF61BD" w:rsidP="00BE719A">
      <w:pPr>
        <w:numPr>
          <w:ilvl w:val="3"/>
          <w:numId w:val="8"/>
        </w:numPr>
        <w:tabs>
          <w:tab w:val="clear" w:pos="3480"/>
          <w:tab w:val="num" w:pos="1320"/>
        </w:tabs>
        <w:suppressAutoHyphens/>
        <w:ind w:left="720" w:firstLine="270"/>
        <w:jc w:val="both"/>
        <w:rPr>
          <w:rFonts w:ascii="Arial" w:hAnsi="Arial" w:cs="Arial"/>
        </w:rPr>
      </w:pPr>
      <w:r w:rsidRPr="00A11121">
        <w:rPr>
          <w:rFonts w:ascii="Arial" w:hAnsi="Arial" w:cs="Arial"/>
        </w:rPr>
        <w:t xml:space="preserve"> Bid Form-6:    Performance Guarantee</w:t>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t>56</w:t>
      </w:r>
    </w:p>
    <w:p w:rsidR="00EF61BD" w:rsidRPr="00CD2841" w:rsidRDefault="00EF61BD" w:rsidP="00BE719A">
      <w:pPr>
        <w:numPr>
          <w:ilvl w:val="3"/>
          <w:numId w:val="8"/>
        </w:numPr>
        <w:tabs>
          <w:tab w:val="clear" w:pos="3480"/>
          <w:tab w:val="num" w:pos="1320"/>
        </w:tabs>
        <w:suppressAutoHyphens/>
        <w:ind w:left="720" w:firstLine="270"/>
        <w:jc w:val="both"/>
        <w:rPr>
          <w:rFonts w:ascii="Arial" w:hAnsi="Arial" w:cs="Arial"/>
        </w:rPr>
      </w:pPr>
      <w:r w:rsidRPr="00A11121">
        <w:rPr>
          <w:rFonts w:ascii="Arial" w:hAnsi="Arial" w:cs="Arial"/>
        </w:rPr>
        <w:t xml:space="preserve">Draft Contract </w:t>
      </w:r>
      <w:r w:rsidR="00002BCE">
        <w:rPr>
          <w:rFonts w:ascii="Arial" w:hAnsi="Arial" w:cs="Arial"/>
        </w:rPr>
        <w:t xml:space="preserve"> </w:t>
      </w:r>
      <w:r w:rsidRPr="00A11121">
        <w:rPr>
          <w:rFonts w:ascii="Arial" w:hAnsi="Arial" w:cs="Arial"/>
        </w:rPr>
        <w:t>Agreement Form</w:t>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r>
      <w:r w:rsidR="004068A4">
        <w:rPr>
          <w:rFonts w:ascii="Arial" w:hAnsi="Arial" w:cs="Arial"/>
        </w:rPr>
        <w:tab/>
        <w:t>57</w:t>
      </w:r>
    </w:p>
    <w:p w:rsidR="00EF61BD" w:rsidRPr="00542A9F" w:rsidRDefault="00EF61BD" w:rsidP="00BE719A">
      <w:pPr>
        <w:suppressAutoHyphens/>
        <w:ind w:left="3485"/>
        <w:jc w:val="both"/>
        <w:rPr>
          <w:rFonts w:ascii="Arial" w:hAnsi="Arial" w:cs="Arial"/>
        </w:rPr>
      </w:pPr>
    </w:p>
    <w:p w:rsidR="00386BF4" w:rsidRDefault="00386BF4" w:rsidP="00BE719A">
      <w:pPr>
        <w:jc w:val="center"/>
        <w:rPr>
          <w:rFonts w:ascii="Arial" w:hAnsi="Arial" w:cs="Arial"/>
          <w:b/>
          <w:bCs/>
          <w:spacing w:val="5"/>
          <w:sz w:val="30"/>
          <w:szCs w:val="30"/>
        </w:rPr>
      </w:pPr>
      <w:bookmarkStart w:id="62" w:name="_Toc340548639"/>
      <w:bookmarkStart w:id="63" w:name="_Toc369266763"/>
    </w:p>
    <w:p w:rsidR="00386BF4" w:rsidRDefault="00386BF4" w:rsidP="00BE719A">
      <w:pPr>
        <w:jc w:val="center"/>
        <w:rPr>
          <w:rFonts w:ascii="Arial" w:hAnsi="Arial" w:cs="Arial"/>
          <w:b/>
          <w:bCs/>
          <w:spacing w:val="5"/>
          <w:sz w:val="30"/>
          <w:szCs w:val="30"/>
        </w:rPr>
      </w:pPr>
    </w:p>
    <w:p w:rsidR="00B02001" w:rsidRDefault="00B02001" w:rsidP="00BE719A">
      <w:pPr>
        <w:jc w:val="center"/>
        <w:rPr>
          <w:rFonts w:ascii="Arial" w:hAnsi="Arial" w:cs="Arial"/>
          <w:b/>
          <w:bCs/>
          <w:spacing w:val="5"/>
          <w:sz w:val="30"/>
          <w:szCs w:val="30"/>
        </w:rPr>
      </w:pPr>
    </w:p>
    <w:p w:rsidR="00386BF4" w:rsidRDefault="00386BF4" w:rsidP="00BE719A">
      <w:pPr>
        <w:jc w:val="center"/>
        <w:rPr>
          <w:rFonts w:ascii="Arial" w:hAnsi="Arial" w:cs="Arial"/>
          <w:b/>
          <w:bCs/>
          <w:spacing w:val="5"/>
          <w:sz w:val="30"/>
          <w:szCs w:val="30"/>
        </w:rPr>
      </w:pPr>
    </w:p>
    <w:p w:rsidR="00386BF4" w:rsidRDefault="00386BF4" w:rsidP="00BE719A">
      <w:pPr>
        <w:jc w:val="center"/>
        <w:rPr>
          <w:rFonts w:ascii="Arial" w:hAnsi="Arial" w:cs="Arial"/>
          <w:b/>
          <w:bCs/>
          <w:spacing w:val="5"/>
          <w:sz w:val="30"/>
          <w:szCs w:val="30"/>
        </w:rPr>
      </w:pPr>
    </w:p>
    <w:p w:rsidR="00B45F7C" w:rsidRDefault="00B45F7C" w:rsidP="00BE719A">
      <w:pPr>
        <w:jc w:val="center"/>
        <w:rPr>
          <w:rFonts w:ascii="Arial" w:hAnsi="Arial" w:cs="Arial"/>
          <w:b/>
          <w:bCs/>
          <w:spacing w:val="5"/>
          <w:sz w:val="30"/>
          <w:szCs w:val="30"/>
        </w:rPr>
      </w:pPr>
    </w:p>
    <w:p w:rsidR="00AD0104" w:rsidRDefault="00AD0104" w:rsidP="00BE719A">
      <w:pPr>
        <w:jc w:val="center"/>
        <w:rPr>
          <w:rFonts w:ascii="Arial" w:hAnsi="Arial" w:cs="Arial"/>
          <w:b/>
          <w:bCs/>
          <w:spacing w:val="5"/>
          <w:sz w:val="30"/>
          <w:szCs w:val="30"/>
        </w:rPr>
      </w:pPr>
    </w:p>
    <w:p w:rsidR="00AD0104" w:rsidRDefault="00AD0104" w:rsidP="00BE719A">
      <w:pPr>
        <w:jc w:val="center"/>
        <w:rPr>
          <w:rFonts w:ascii="Arial" w:hAnsi="Arial" w:cs="Arial"/>
          <w:b/>
          <w:bCs/>
          <w:spacing w:val="5"/>
          <w:sz w:val="30"/>
          <w:szCs w:val="30"/>
        </w:rPr>
      </w:pPr>
    </w:p>
    <w:p w:rsidR="007D7590" w:rsidRDefault="007D7590" w:rsidP="00BE719A">
      <w:pPr>
        <w:jc w:val="center"/>
        <w:rPr>
          <w:rFonts w:ascii="Arial" w:hAnsi="Arial" w:cs="Arial"/>
          <w:b/>
          <w:bCs/>
          <w:spacing w:val="5"/>
          <w:sz w:val="30"/>
          <w:szCs w:val="30"/>
        </w:rPr>
      </w:pPr>
    </w:p>
    <w:p w:rsidR="007D7590" w:rsidRDefault="007D7590" w:rsidP="00BE719A">
      <w:pPr>
        <w:jc w:val="center"/>
        <w:rPr>
          <w:rFonts w:ascii="Arial" w:hAnsi="Arial" w:cs="Arial"/>
          <w:b/>
          <w:bCs/>
          <w:spacing w:val="5"/>
          <w:sz w:val="30"/>
          <w:szCs w:val="30"/>
        </w:rPr>
      </w:pPr>
    </w:p>
    <w:p w:rsidR="007D7590" w:rsidRDefault="007D7590" w:rsidP="00BE719A">
      <w:pPr>
        <w:jc w:val="center"/>
        <w:rPr>
          <w:rFonts w:ascii="Arial" w:hAnsi="Arial" w:cs="Arial"/>
          <w:b/>
          <w:bCs/>
          <w:spacing w:val="5"/>
          <w:sz w:val="30"/>
          <w:szCs w:val="30"/>
        </w:rPr>
      </w:pPr>
    </w:p>
    <w:p w:rsidR="007D7590" w:rsidRDefault="007D7590" w:rsidP="00BE719A">
      <w:pPr>
        <w:jc w:val="center"/>
        <w:rPr>
          <w:rFonts w:ascii="Arial" w:hAnsi="Arial" w:cs="Arial"/>
          <w:b/>
          <w:bCs/>
          <w:spacing w:val="5"/>
          <w:sz w:val="30"/>
          <w:szCs w:val="30"/>
        </w:rPr>
      </w:pPr>
    </w:p>
    <w:p w:rsidR="00AD0104" w:rsidRDefault="00AD0104" w:rsidP="00BE719A">
      <w:pPr>
        <w:jc w:val="center"/>
        <w:rPr>
          <w:rFonts w:ascii="Arial" w:hAnsi="Arial" w:cs="Arial"/>
          <w:b/>
          <w:bCs/>
          <w:spacing w:val="5"/>
          <w:sz w:val="30"/>
          <w:szCs w:val="30"/>
        </w:rPr>
      </w:pPr>
    </w:p>
    <w:p w:rsidR="00AD0104" w:rsidRDefault="00AD0104" w:rsidP="00BE719A">
      <w:pPr>
        <w:jc w:val="center"/>
        <w:rPr>
          <w:rFonts w:ascii="Arial" w:hAnsi="Arial" w:cs="Arial"/>
          <w:b/>
          <w:bCs/>
          <w:spacing w:val="5"/>
          <w:sz w:val="30"/>
          <w:szCs w:val="30"/>
        </w:rPr>
      </w:pPr>
    </w:p>
    <w:p w:rsidR="001308EF" w:rsidRDefault="001308EF" w:rsidP="001308EF">
      <w:pPr>
        <w:suppressAutoHyphens/>
        <w:jc w:val="center"/>
        <w:rPr>
          <w:rFonts w:ascii="Arial" w:hAnsi="Arial" w:cs="Arial"/>
          <w:b/>
          <w:bCs/>
          <w:sz w:val="20"/>
          <w:szCs w:val="20"/>
        </w:rPr>
      </w:pPr>
    </w:p>
    <w:p w:rsidR="00AB74AA" w:rsidRDefault="00CA17EA" w:rsidP="007D2955">
      <w:pPr>
        <w:suppressAutoHyphens/>
        <w:jc w:val="center"/>
        <w:rPr>
          <w:rFonts w:ascii="Arial" w:hAnsi="Arial" w:cs="Arial"/>
          <w:b/>
          <w:bCs/>
          <w:sz w:val="20"/>
          <w:szCs w:val="20"/>
        </w:rPr>
      </w:pPr>
      <w:r>
        <w:rPr>
          <w:rFonts w:ascii="Arial" w:hAnsi="Arial" w:cs="Arial"/>
          <w:b/>
          <w:bCs/>
          <w:noProof/>
          <w:sz w:val="20"/>
          <w:szCs w:val="20"/>
        </w:rPr>
        <w:lastRenderedPageBreak/>
        <w:pict>
          <v:shapetype id="_x0000_t202" coordsize="21600,21600" o:spt="202" path="m,l,21600r21600,l21600,xe">
            <v:stroke joinstyle="miter"/>
            <v:path gradientshapeok="t" o:connecttype="rect"/>
          </v:shapetype>
          <v:shape id="_x0000_s1031" type="#_x0000_t202" style="position:absolute;left:0;text-align:left;margin-left:2.95pt;margin-top:7.05pt;width:507.05pt;height:719.25pt;z-index:251666944">
            <v:textbox>
              <w:txbxContent>
                <w:p w:rsidR="00B60201" w:rsidRDefault="00B60201">
                  <w:r>
                    <w:rPr>
                      <w:noProof/>
                    </w:rPr>
                    <w:drawing>
                      <wp:inline distT="0" distB="0" distL="0" distR="0">
                        <wp:extent cx="6216380" cy="6819089"/>
                        <wp:effectExtent l="19050" t="0" r="0" b="0"/>
                        <wp:docPr id="1" name="Picture 1" descr="C:\Users\Asif\Desktop\ADP\news_detail_img-epaper_id-714-epaper_page_id-9143-epaper_map_detail_id93636-1789407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if\Desktop\ADP\news_detail_img-epaper_id-714-epaper_page_id-9143-epaper_map_detail_id93636-1789407886.jpg"/>
                                <pic:cNvPicPr>
                                  <a:picLocks noChangeAspect="1" noChangeArrowheads="1"/>
                                </pic:cNvPicPr>
                              </pic:nvPicPr>
                              <pic:blipFill>
                                <a:blip r:embed="rId13"/>
                                <a:srcRect/>
                                <a:stretch>
                                  <a:fillRect/>
                                </a:stretch>
                              </pic:blipFill>
                              <pic:spPr bwMode="auto">
                                <a:xfrm>
                                  <a:off x="0" y="0"/>
                                  <a:ext cx="6221238" cy="6824418"/>
                                </a:xfrm>
                                <a:prstGeom prst="rect">
                                  <a:avLst/>
                                </a:prstGeom>
                                <a:noFill/>
                                <a:ln w="9525">
                                  <a:noFill/>
                                  <a:miter lim="800000"/>
                                  <a:headEnd/>
                                  <a:tailEnd/>
                                </a:ln>
                              </pic:spPr>
                            </pic:pic>
                          </a:graphicData>
                        </a:graphic>
                      </wp:inline>
                    </w:drawing>
                  </w:r>
                </w:p>
              </w:txbxContent>
            </v:textbox>
          </v:shape>
        </w:pict>
      </w:r>
    </w:p>
    <w:p w:rsidR="00AB74AA" w:rsidRDefault="00AB74AA" w:rsidP="007D2955">
      <w:pPr>
        <w:suppressAutoHyphens/>
        <w:jc w:val="center"/>
        <w:rPr>
          <w:rFonts w:ascii="Arial" w:hAnsi="Arial" w:cs="Arial"/>
          <w:b/>
          <w:bCs/>
          <w:sz w:val="20"/>
          <w:szCs w:val="20"/>
        </w:rPr>
        <w:sectPr w:rsidR="00AB74AA" w:rsidSect="00AB74AA">
          <w:pgSz w:w="11910" w:h="16830"/>
          <w:pgMar w:top="1360" w:right="700" w:bottom="810" w:left="860" w:header="0" w:footer="0" w:gutter="0"/>
          <w:cols w:space="720"/>
        </w:sectPr>
      </w:pPr>
    </w:p>
    <w:p w:rsidR="007D2955" w:rsidRPr="007D2955" w:rsidRDefault="007D2955" w:rsidP="007D2955">
      <w:pPr>
        <w:suppressAutoHyphens/>
        <w:jc w:val="center"/>
        <w:rPr>
          <w:rFonts w:ascii="Arial" w:hAnsi="Arial" w:cs="Arial"/>
          <w:b/>
          <w:bCs/>
          <w:sz w:val="20"/>
          <w:szCs w:val="20"/>
        </w:rPr>
      </w:pPr>
    </w:p>
    <w:p w:rsidR="00EF61BD" w:rsidRPr="003B7FBF" w:rsidRDefault="00EF61BD" w:rsidP="003B7FBF">
      <w:pPr>
        <w:suppressAutoHyphens/>
        <w:jc w:val="center"/>
        <w:rPr>
          <w:rFonts w:ascii="Arial" w:hAnsi="Arial" w:cs="Arial"/>
          <w:b/>
          <w:bCs/>
          <w:sz w:val="20"/>
          <w:szCs w:val="20"/>
        </w:rPr>
      </w:pPr>
      <w:r w:rsidRPr="002F2F79">
        <w:rPr>
          <w:rFonts w:ascii="Arial" w:hAnsi="Arial" w:cs="Arial"/>
          <w:b/>
          <w:bCs/>
          <w:sz w:val="30"/>
          <w:szCs w:val="30"/>
          <w:u w:val="single"/>
        </w:rPr>
        <w:t>Part-Two</w:t>
      </w:r>
    </w:p>
    <w:p w:rsidR="00EF61BD" w:rsidRPr="002F2F79" w:rsidRDefault="00EF61BD" w:rsidP="003B7FBF">
      <w:pPr>
        <w:suppressAutoHyphens/>
        <w:jc w:val="center"/>
        <w:rPr>
          <w:rFonts w:ascii="Arial" w:hAnsi="Arial" w:cs="Arial"/>
          <w:b/>
          <w:bCs/>
          <w:u w:val="single"/>
        </w:rPr>
      </w:pPr>
      <w:r w:rsidRPr="002F2F79">
        <w:rPr>
          <w:rFonts w:ascii="Arial" w:hAnsi="Arial" w:cs="Arial"/>
          <w:b/>
          <w:bCs/>
          <w:u w:val="single"/>
        </w:rPr>
        <w:t>Section I</w:t>
      </w:r>
      <w:r w:rsidRPr="002F2F79">
        <w:rPr>
          <w:rFonts w:ascii="Arial" w:hAnsi="Arial" w:cs="Arial"/>
          <w:b/>
          <w:bCs/>
        </w:rPr>
        <w:t>: Procurement Specific Provisions</w:t>
      </w:r>
      <w:bookmarkEnd w:id="62"/>
      <w:bookmarkEnd w:id="63"/>
    </w:p>
    <w:p w:rsidR="00EF61BD" w:rsidRPr="002F2F79" w:rsidRDefault="00EF61BD" w:rsidP="00BE719A">
      <w:pPr>
        <w:suppressAutoHyphens/>
        <w:jc w:val="center"/>
        <w:rPr>
          <w:rFonts w:ascii="Arial" w:hAnsi="Arial" w:cs="Arial"/>
          <w:b/>
          <w:bCs/>
          <w:sz w:val="34"/>
          <w:szCs w:val="34"/>
        </w:rPr>
      </w:pPr>
      <w:r w:rsidRPr="002F2F79">
        <w:rPr>
          <w:rFonts w:ascii="Arial" w:hAnsi="Arial" w:cs="Arial"/>
          <w:b/>
          <w:bCs/>
          <w:sz w:val="34"/>
          <w:szCs w:val="34"/>
        </w:rPr>
        <w:t>Bid Data Sheet</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8"/>
        <w:gridCol w:w="3732"/>
        <w:gridCol w:w="4235"/>
      </w:tblGrid>
      <w:tr w:rsidR="00EF61BD" w:rsidRPr="002F2F79">
        <w:trPr>
          <w:trHeight w:val="359"/>
          <w:jc w:val="center"/>
        </w:trPr>
        <w:tc>
          <w:tcPr>
            <w:tcW w:w="2208" w:type="dxa"/>
          </w:tcPr>
          <w:p w:rsidR="00EF61BD" w:rsidRPr="002F2F79" w:rsidRDefault="00EF61BD" w:rsidP="00BE719A">
            <w:pPr>
              <w:jc w:val="center"/>
              <w:rPr>
                <w:rFonts w:ascii="Arial" w:hAnsi="Arial" w:cs="Arial"/>
                <w:b/>
                <w:bCs/>
              </w:rPr>
            </w:pPr>
            <w:r w:rsidRPr="002F2F79">
              <w:rPr>
                <w:rFonts w:ascii="Arial" w:hAnsi="Arial" w:cs="Arial"/>
                <w:b/>
                <w:bCs/>
              </w:rPr>
              <w:t>ITB Ref</w:t>
            </w:r>
          </w:p>
        </w:tc>
        <w:tc>
          <w:tcPr>
            <w:tcW w:w="3732" w:type="dxa"/>
          </w:tcPr>
          <w:p w:rsidR="00EF61BD" w:rsidRPr="002F2F79" w:rsidRDefault="00EF61BD" w:rsidP="00BE719A">
            <w:pPr>
              <w:jc w:val="center"/>
              <w:rPr>
                <w:rFonts w:ascii="Arial" w:hAnsi="Arial" w:cs="Arial"/>
                <w:b/>
                <w:bCs/>
              </w:rPr>
            </w:pPr>
            <w:r w:rsidRPr="002F2F79">
              <w:rPr>
                <w:rFonts w:ascii="Arial" w:hAnsi="Arial" w:cs="Arial"/>
                <w:b/>
                <w:bCs/>
              </w:rPr>
              <w:t>Description</w:t>
            </w:r>
          </w:p>
        </w:tc>
        <w:tc>
          <w:tcPr>
            <w:tcW w:w="4235" w:type="dxa"/>
          </w:tcPr>
          <w:p w:rsidR="00EF61BD" w:rsidRPr="002F2F79" w:rsidRDefault="00EF61BD" w:rsidP="00BE719A">
            <w:pPr>
              <w:jc w:val="center"/>
              <w:rPr>
                <w:rFonts w:ascii="Arial" w:hAnsi="Arial" w:cs="Arial"/>
                <w:b/>
                <w:bCs/>
              </w:rPr>
            </w:pPr>
            <w:r w:rsidRPr="002F2F79">
              <w:rPr>
                <w:rFonts w:ascii="Arial" w:hAnsi="Arial" w:cs="Arial"/>
                <w:b/>
                <w:bCs/>
              </w:rPr>
              <w:t>Detail</w:t>
            </w:r>
          </w:p>
        </w:tc>
      </w:tr>
      <w:tr w:rsidR="00EF61BD" w:rsidRPr="002F2F79">
        <w:trPr>
          <w:trHeight w:val="576"/>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1.1</w:t>
            </w:r>
          </w:p>
        </w:tc>
        <w:tc>
          <w:tcPr>
            <w:tcW w:w="3732" w:type="dxa"/>
            <w:vAlign w:val="center"/>
          </w:tcPr>
          <w:p w:rsidR="00EF61BD" w:rsidRPr="002F2F79" w:rsidRDefault="00EF61BD" w:rsidP="00BE719A">
            <w:pPr>
              <w:rPr>
                <w:rFonts w:ascii="Arial" w:hAnsi="Arial" w:cs="Arial"/>
              </w:rPr>
            </w:pPr>
            <w:r w:rsidRPr="002F2F79">
              <w:rPr>
                <w:rFonts w:ascii="Arial" w:hAnsi="Arial" w:cs="Arial"/>
              </w:rPr>
              <w:t>Bid reference number</w:t>
            </w:r>
          </w:p>
        </w:tc>
        <w:tc>
          <w:tcPr>
            <w:tcW w:w="4235" w:type="dxa"/>
          </w:tcPr>
          <w:p w:rsidR="00EF61BD" w:rsidRPr="002F2F79" w:rsidRDefault="001E6A7D" w:rsidP="001E6A7D">
            <w:pPr>
              <w:rPr>
                <w:rFonts w:ascii="Arial" w:hAnsi="Arial" w:cs="Arial"/>
                <w:b/>
                <w:bCs/>
              </w:rPr>
            </w:pPr>
            <w:r>
              <w:rPr>
                <w:rFonts w:ascii="Arial" w:hAnsi="Arial" w:cs="Arial"/>
                <w:b/>
                <w:bCs/>
              </w:rPr>
              <w:t xml:space="preserve"> SIDB</w:t>
            </w:r>
            <w:r w:rsidR="005B1652">
              <w:rPr>
                <w:rFonts w:ascii="Arial" w:hAnsi="Arial" w:cs="Arial"/>
                <w:b/>
                <w:bCs/>
              </w:rPr>
              <w:t>/PM/</w:t>
            </w:r>
            <w:r>
              <w:rPr>
                <w:rFonts w:ascii="Arial" w:hAnsi="Arial" w:cs="Arial"/>
                <w:b/>
                <w:bCs/>
              </w:rPr>
              <w:t>ADP/9-2018</w:t>
            </w:r>
          </w:p>
        </w:tc>
      </w:tr>
      <w:tr w:rsidR="00EF61BD" w:rsidRPr="002F2F79">
        <w:trPr>
          <w:trHeight w:val="359"/>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2.1</w:t>
            </w:r>
          </w:p>
        </w:tc>
        <w:tc>
          <w:tcPr>
            <w:tcW w:w="3732" w:type="dxa"/>
            <w:vAlign w:val="center"/>
          </w:tcPr>
          <w:p w:rsidR="00EF61BD" w:rsidRPr="002F2F79" w:rsidRDefault="00EF61BD" w:rsidP="00BE719A">
            <w:pPr>
              <w:rPr>
                <w:rFonts w:ascii="Arial" w:hAnsi="Arial" w:cs="Arial"/>
              </w:rPr>
            </w:pPr>
            <w:r w:rsidRPr="002F2F79">
              <w:rPr>
                <w:rFonts w:ascii="Arial" w:hAnsi="Arial" w:cs="Arial"/>
              </w:rPr>
              <w:t>Name of Client &amp; source of funds</w:t>
            </w:r>
          </w:p>
        </w:tc>
        <w:tc>
          <w:tcPr>
            <w:tcW w:w="4235" w:type="dxa"/>
          </w:tcPr>
          <w:p w:rsidR="002F2F79" w:rsidRDefault="005B1652" w:rsidP="00BE719A">
            <w:pPr>
              <w:spacing w:before="120" w:after="120"/>
              <w:rPr>
                <w:rFonts w:ascii="Arial" w:hAnsi="Arial" w:cs="Arial"/>
                <w:i/>
                <w:iCs/>
              </w:rPr>
            </w:pPr>
            <w:r>
              <w:rPr>
                <w:rFonts w:ascii="Arial" w:hAnsi="Arial" w:cs="Arial"/>
                <w:i/>
                <w:iCs/>
              </w:rPr>
              <w:t>Managing Director, SIDB</w:t>
            </w:r>
          </w:p>
          <w:p w:rsidR="00EF61BD" w:rsidRPr="002F2F79" w:rsidRDefault="005B1652" w:rsidP="00BE719A">
            <w:pPr>
              <w:spacing w:before="120" w:after="120"/>
              <w:rPr>
                <w:rFonts w:ascii="Arial" w:hAnsi="Arial" w:cs="Arial"/>
                <w:i/>
                <w:iCs/>
              </w:rPr>
            </w:pPr>
            <w:r>
              <w:rPr>
                <w:rFonts w:ascii="Arial" w:hAnsi="Arial" w:cs="Arial"/>
                <w:i/>
                <w:iCs/>
              </w:rPr>
              <w:t>Govt; of Khyber Pakhtunkhwa</w:t>
            </w:r>
          </w:p>
        </w:tc>
      </w:tr>
      <w:tr w:rsidR="00AA2B60" w:rsidRPr="002F2F79">
        <w:trPr>
          <w:trHeight w:val="332"/>
          <w:jc w:val="center"/>
        </w:trPr>
        <w:tc>
          <w:tcPr>
            <w:tcW w:w="2208" w:type="dxa"/>
            <w:vAlign w:val="center"/>
          </w:tcPr>
          <w:p w:rsidR="00AA2B60" w:rsidRPr="002F2F79" w:rsidRDefault="00AA2B60" w:rsidP="00BE719A">
            <w:pPr>
              <w:rPr>
                <w:rFonts w:ascii="Arial" w:hAnsi="Arial" w:cs="Arial"/>
              </w:rPr>
            </w:pPr>
            <w:r w:rsidRPr="002F2F79">
              <w:rPr>
                <w:rFonts w:ascii="Arial" w:hAnsi="Arial" w:cs="Arial"/>
              </w:rPr>
              <w:t>ITB Clause 3.1</w:t>
            </w:r>
          </w:p>
        </w:tc>
        <w:tc>
          <w:tcPr>
            <w:tcW w:w="3732" w:type="dxa"/>
            <w:vAlign w:val="center"/>
          </w:tcPr>
          <w:p w:rsidR="00AA2B60" w:rsidRPr="002F2F79" w:rsidRDefault="00AA2B60" w:rsidP="00BE719A">
            <w:pPr>
              <w:rPr>
                <w:rFonts w:ascii="Arial" w:hAnsi="Arial" w:cs="Arial"/>
              </w:rPr>
            </w:pPr>
            <w:r w:rsidRPr="002F2F79">
              <w:rPr>
                <w:rFonts w:ascii="Arial" w:hAnsi="Arial" w:cs="Arial"/>
              </w:rPr>
              <w:t>Name of Goods</w:t>
            </w:r>
          </w:p>
        </w:tc>
        <w:tc>
          <w:tcPr>
            <w:tcW w:w="4235" w:type="dxa"/>
          </w:tcPr>
          <w:p w:rsidR="00AA2B60" w:rsidRDefault="001E6A7D" w:rsidP="001E6A7D">
            <w:pPr>
              <w:pStyle w:val="NoteLevel11"/>
              <w:numPr>
                <w:ilvl w:val="0"/>
                <w:numId w:val="0"/>
              </w:numPr>
              <w:contextualSpacing/>
              <w:jc w:val="both"/>
              <w:rPr>
                <w:rFonts w:ascii="Arial" w:hAnsi="Arial" w:cs="Arial"/>
                <w:b/>
                <w:sz w:val="20"/>
                <w:szCs w:val="18"/>
              </w:rPr>
            </w:pPr>
            <w:r>
              <w:rPr>
                <w:rFonts w:ascii="Arial" w:hAnsi="Arial" w:cs="Arial"/>
                <w:b/>
                <w:sz w:val="20"/>
                <w:szCs w:val="18"/>
              </w:rPr>
              <w:t xml:space="preserve">Steel Pipes, Paint Polish Materials </w:t>
            </w:r>
          </w:p>
          <w:p w:rsidR="001E6A7D" w:rsidRPr="001E6A7D" w:rsidRDefault="001E6A7D" w:rsidP="001E6A7D">
            <w:pPr>
              <w:pStyle w:val="NoteLevel11"/>
              <w:numPr>
                <w:ilvl w:val="0"/>
                <w:numId w:val="0"/>
              </w:numPr>
              <w:contextualSpacing/>
              <w:jc w:val="both"/>
              <w:rPr>
                <w:rFonts w:ascii="Arial" w:hAnsi="Arial" w:cs="Arial"/>
                <w:b/>
                <w:sz w:val="20"/>
                <w:szCs w:val="18"/>
              </w:rPr>
            </w:pPr>
            <w:r>
              <w:rPr>
                <w:rFonts w:ascii="Arial" w:hAnsi="Arial" w:cs="Arial"/>
                <w:b/>
                <w:sz w:val="20"/>
                <w:szCs w:val="18"/>
              </w:rPr>
              <w:t>Shisham Wood Cut Material</w:t>
            </w:r>
          </w:p>
        </w:tc>
      </w:tr>
      <w:tr w:rsidR="00EF61BD" w:rsidRPr="002F2F79">
        <w:trPr>
          <w:trHeight w:val="332"/>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3.</w:t>
            </w:r>
            <w:r w:rsidR="00AA2B60">
              <w:rPr>
                <w:rFonts w:ascii="Arial" w:hAnsi="Arial" w:cs="Arial"/>
              </w:rPr>
              <w:t>2</w:t>
            </w:r>
          </w:p>
        </w:tc>
        <w:tc>
          <w:tcPr>
            <w:tcW w:w="3732" w:type="dxa"/>
            <w:vAlign w:val="center"/>
          </w:tcPr>
          <w:p w:rsidR="00EF61BD" w:rsidRPr="002F2F79" w:rsidRDefault="001C7C73" w:rsidP="00BE719A">
            <w:pPr>
              <w:rPr>
                <w:rFonts w:ascii="Arial" w:hAnsi="Arial" w:cs="Arial"/>
              </w:rPr>
            </w:pPr>
            <w:r>
              <w:rPr>
                <w:rFonts w:ascii="Arial" w:hAnsi="Arial" w:cs="Arial"/>
              </w:rPr>
              <w:t>Qualification requirements for eligible bidders</w:t>
            </w:r>
          </w:p>
        </w:tc>
        <w:tc>
          <w:tcPr>
            <w:tcW w:w="4235" w:type="dxa"/>
          </w:tcPr>
          <w:p w:rsidR="00EF61BD" w:rsidRDefault="00CD2DB3" w:rsidP="00BE719A">
            <w:pPr>
              <w:spacing w:before="120" w:after="120"/>
              <w:rPr>
                <w:rFonts w:ascii="Arial" w:hAnsi="Arial" w:cs="Arial"/>
                <w:b/>
                <w:bCs/>
              </w:rPr>
            </w:pPr>
            <w:r>
              <w:rPr>
                <w:rFonts w:ascii="Arial" w:hAnsi="Arial" w:cs="Arial"/>
                <w:b/>
                <w:bCs/>
              </w:rPr>
              <w:t xml:space="preserve">A: </w:t>
            </w:r>
            <w:r w:rsidR="005B1652">
              <w:rPr>
                <w:rFonts w:ascii="Arial" w:hAnsi="Arial" w:cs="Arial"/>
                <w:b/>
                <w:bCs/>
              </w:rPr>
              <w:t>Manufacturer</w:t>
            </w:r>
            <w:r w:rsidR="001C7C73" w:rsidRPr="001C7C73">
              <w:rPr>
                <w:rFonts w:ascii="Arial" w:hAnsi="Arial" w:cs="Arial"/>
                <w:b/>
                <w:bCs/>
              </w:rPr>
              <w:t>/Authorized Dealer/Sole Distributor</w:t>
            </w:r>
            <w:r>
              <w:rPr>
                <w:rFonts w:ascii="Arial" w:hAnsi="Arial" w:cs="Arial"/>
                <w:b/>
                <w:bCs/>
              </w:rPr>
              <w:t xml:space="preserve"> (ONLY) for Paint Polish &amp; Steel Pipe.</w:t>
            </w:r>
          </w:p>
          <w:p w:rsidR="00CD2DB3" w:rsidRPr="001C7C73" w:rsidRDefault="00CD2DB3" w:rsidP="00BE719A">
            <w:pPr>
              <w:spacing w:before="120" w:after="120"/>
              <w:rPr>
                <w:rFonts w:ascii="Arial" w:hAnsi="Arial" w:cs="Arial"/>
                <w:b/>
                <w:bCs/>
              </w:rPr>
            </w:pPr>
            <w:r>
              <w:rPr>
                <w:rFonts w:ascii="Arial" w:hAnsi="Arial" w:cs="Arial"/>
                <w:b/>
                <w:bCs/>
              </w:rPr>
              <w:t>B: Manufacturer/Authorized dealer/ Supplier for Shisham wood cut material</w:t>
            </w:r>
            <w:r w:rsidR="001E6A7D">
              <w:rPr>
                <w:rFonts w:ascii="Arial" w:hAnsi="Arial" w:cs="Arial"/>
                <w:b/>
                <w:bCs/>
              </w:rPr>
              <w:t>s</w:t>
            </w:r>
            <w:r>
              <w:rPr>
                <w:rFonts w:ascii="Arial" w:hAnsi="Arial" w:cs="Arial"/>
                <w:b/>
                <w:bCs/>
              </w:rPr>
              <w:t xml:space="preserve"> </w:t>
            </w:r>
          </w:p>
        </w:tc>
      </w:tr>
      <w:tr w:rsidR="00EF61BD" w:rsidRPr="002F2F79">
        <w:trPr>
          <w:trHeight w:val="576"/>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6.1</w:t>
            </w:r>
          </w:p>
        </w:tc>
        <w:tc>
          <w:tcPr>
            <w:tcW w:w="3732" w:type="dxa"/>
            <w:vAlign w:val="center"/>
          </w:tcPr>
          <w:p w:rsidR="00EF61BD" w:rsidRPr="002F2F79" w:rsidRDefault="00EF61BD" w:rsidP="00BE719A">
            <w:pPr>
              <w:rPr>
                <w:rFonts w:ascii="Arial" w:hAnsi="Arial" w:cs="Arial"/>
              </w:rPr>
            </w:pPr>
            <w:r w:rsidRPr="002F2F79">
              <w:rPr>
                <w:rFonts w:ascii="Arial" w:hAnsi="Arial" w:cs="Arial"/>
              </w:rPr>
              <w:t>Commencement date of provision of Bidding Document</w:t>
            </w:r>
          </w:p>
        </w:tc>
        <w:tc>
          <w:tcPr>
            <w:tcW w:w="4235" w:type="dxa"/>
          </w:tcPr>
          <w:p w:rsidR="00EF61BD" w:rsidRPr="002F2F79" w:rsidRDefault="00611F08" w:rsidP="00353B2D">
            <w:pPr>
              <w:rPr>
                <w:rFonts w:ascii="Arial" w:hAnsi="Arial" w:cs="Arial"/>
                <w:b/>
                <w:bCs/>
              </w:rPr>
            </w:pPr>
            <w:r>
              <w:rPr>
                <w:rFonts w:ascii="Arial" w:hAnsi="Arial" w:cs="Arial"/>
                <w:b/>
                <w:bCs/>
              </w:rPr>
              <w:t xml:space="preserve">Date of </w:t>
            </w:r>
            <w:r w:rsidR="00353B2D">
              <w:rPr>
                <w:rFonts w:ascii="Arial" w:hAnsi="Arial" w:cs="Arial"/>
                <w:b/>
                <w:bCs/>
              </w:rPr>
              <w:t>Invitation for Bid (IFB)</w:t>
            </w:r>
          </w:p>
        </w:tc>
      </w:tr>
      <w:tr w:rsidR="00EF61BD" w:rsidRPr="002F2F79">
        <w:trPr>
          <w:trHeight w:val="350"/>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6.1</w:t>
            </w:r>
          </w:p>
        </w:tc>
        <w:tc>
          <w:tcPr>
            <w:tcW w:w="3732" w:type="dxa"/>
            <w:vAlign w:val="center"/>
          </w:tcPr>
          <w:p w:rsidR="00EF61BD" w:rsidRPr="002F2F79" w:rsidRDefault="002F2F79" w:rsidP="00BE719A">
            <w:pPr>
              <w:rPr>
                <w:rFonts w:ascii="Arial" w:hAnsi="Arial" w:cs="Arial"/>
              </w:rPr>
            </w:pPr>
            <w:r>
              <w:rPr>
                <w:rFonts w:ascii="Arial" w:hAnsi="Arial" w:cs="Arial"/>
              </w:rPr>
              <w:t>Closing date</w:t>
            </w:r>
            <w:r w:rsidR="00EF61BD" w:rsidRPr="002F2F79">
              <w:rPr>
                <w:rFonts w:ascii="Arial" w:hAnsi="Arial" w:cs="Arial"/>
              </w:rPr>
              <w:t xml:space="preserve"> of issuance of Bid documents</w:t>
            </w:r>
          </w:p>
        </w:tc>
        <w:tc>
          <w:tcPr>
            <w:tcW w:w="4235" w:type="dxa"/>
          </w:tcPr>
          <w:p w:rsidR="00EF61BD" w:rsidRPr="002F2F79" w:rsidRDefault="005536B7" w:rsidP="00353B2D">
            <w:pPr>
              <w:rPr>
                <w:rFonts w:ascii="Arial" w:hAnsi="Arial" w:cs="Arial"/>
                <w:b/>
                <w:bCs/>
              </w:rPr>
            </w:pPr>
            <w:r>
              <w:rPr>
                <w:rFonts w:ascii="Arial" w:hAnsi="Arial" w:cs="Arial"/>
                <w:b/>
                <w:bCs/>
              </w:rPr>
              <w:t>4</w:t>
            </w:r>
            <w:r w:rsidRPr="005536B7">
              <w:rPr>
                <w:rFonts w:ascii="Arial" w:hAnsi="Arial" w:cs="Arial"/>
                <w:b/>
                <w:bCs/>
                <w:vertAlign w:val="superscript"/>
              </w:rPr>
              <w:t>th</w:t>
            </w:r>
            <w:r>
              <w:rPr>
                <w:rFonts w:ascii="Arial" w:hAnsi="Arial" w:cs="Arial"/>
                <w:b/>
                <w:bCs/>
              </w:rPr>
              <w:t xml:space="preserve"> December, 2017 (11:00 AM)</w:t>
            </w:r>
          </w:p>
        </w:tc>
      </w:tr>
      <w:tr w:rsidR="00EF61BD" w:rsidRPr="0038091F">
        <w:trPr>
          <w:trHeight w:val="260"/>
          <w:jc w:val="center"/>
        </w:trPr>
        <w:tc>
          <w:tcPr>
            <w:tcW w:w="2208" w:type="dxa"/>
            <w:vAlign w:val="center"/>
          </w:tcPr>
          <w:p w:rsidR="00EF61BD" w:rsidRPr="0038091F" w:rsidRDefault="00EF61BD" w:rsidP="00BE719A">
            <w:pPr>
              <w:tabs>
                <w:tab w:val="left" w:pos="375"/>
              </w:tabs>
              <w:rPr>
                <w:rFonts w:ascii="Arial" w:hAnsi="Arial" w:cs="Arial"/>
              </w:rPr>
            </w:pPr>
            <w:r w:rsidRPr="0038091F">
              <w:rPr>
                <w:rFonts w:ascii="Arial" w:hAnsi="Arial" w:cs="Arial"/>
              </w:rPr>
              <w:t>ITB Clause 7</w:t>
            </w:r>
          </w:p>
        </w:tc>
        <w:tc>
          <w:tcPr>
            <w:tcW w:w="3732" w:type="dxa"/>
            <w:vAlign w:val="center"/>
          </w:tcPr>
          <w:p w:rsidR="00EF61BD" w:rsidRPr="0038091F" w:rsidRDefault="00EF61BD" w:rsidP="00BE719A">
            <w:pPr>
              <w:pStyle w:val="Heading3"/>
              <w:spacing w:before="120" w:after="120"/>
              <w:rPr>
                <w:rFonts w:ascii="Arial" w:hAnsi="Arial" w:cs="Arial"/>
                <w:color w:val="auto"/>
              </w:rPr>
            </w:pPr>
            <w:r w:rsidRPr="0038091F">
              <w:rPr>
                <w:rFonts w:ascii="Arial" w:hAnsi="Arial" w:cs="Arial"/>
                <w:b w:val="0"/>
                <w:bCs w:val="0"/>
                <w:color w:val="auto"/>
              </w:rPr>
              <w:t>Bidding for</w:t>
            </w:r>
            <w:r w:rsidR="00C07AEB" w:rsidRPr="0038091F">
              <w:rPr>
                <w:rFonts w:ascii="Arial" w:hAnsi="Arial" w:cs="Arial"/>
                <w:b w:val="0"/>
                <w:bCs w:val="0"/>
                <w:color w:val="auto"/>
              </w:rPr>
              <w:t xml:space="preserve"> </w:t>
            </w:r>
            <w:r w:rsidR="00611F08" w:rsidRPr="0038091F">
              <w:rPr>
                <w:rFonts w:ascii="Arial" w:hAnsi="Arial" w:cs="Arial"/>
                <w:b w:val="0"/>
                <w:bCs w:val="0"/>
                <w:color w:val="auto"/>
              </w:rPr>
              <w:t>goods to be procured</w:t>
            </w:r>
          </w:p>
        </w:tc>
        <w:tc>
          <w:tcPr>
            <w:tcW w:w="4235" w:type="dxa"/>
          </w:tcPr>
          <w:p w:rsidR="00EF61BD" w:rsidRPr="0038091F" w:rsidRDefault="002F2F79" w:rsidP="00BE719A">
            <w:pPr>
              <w:rPr>
                <w:rFonts w:ascii="Arial" w:hAnsi="Arial" w:cs="Arial"/>
              </w:rPr>
            </w:pPr>
            <w:r w:rsidRPr="0038091F">
              <w:rPr>
                <w:rFonts w:ascii="Arial" w:hAnsi="Arial" w:cs="Arial"/>
              </w:rPr>
              <w:t>List attached</w:t>
            </w:r>
            <w:r w:rsidR="00353B2D" w:rsidRPr="0038091F">
              <w:rPr>
                <w:rFonts w:ascii="Arial" w:hAnsi="Arial" w:cs="Arial"/>
              </w:rPr>
              <w:t xml:space="preserve"> </w:t>
            </w:r>
          </w:p>
        </w:tc>
      </w:tr>
      <w:tr w:rsidR="00EF61BD" w:rsidRPr="0038091F">
        <w:trPr>
          <w:trHeight w:val="314"/>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9.1</w:t>
            </w:r>
          </w:p>
        </w:tc>
        <w:tc>
          <w:tcPr>
            <w:tcW w:w="3732" w:type="dxa"/>
            <w:vAlign w:val="center"/>
          </w:tcPr>
          <w:p w:rsidR="00EF61BD" w:rsidRPr="0038091F" w:rsidRDefault="00EF61BD" w:rsidP="00BE719A">
            <w:pPr>
              <w:rPr>
                <w:rFonts w:ascii="Arial" w:hAnsi="Arial" w:cs="Arial"/>
              </w:rPr>
            </w:pPr>
            <w:r w:rsidRPr="0038091F">
              <w:rPr>
                <w:rFonts w:ascii="Arial" w:hAnsi="Arial" w:cs="Arial"/>
              </w:rPr>
              <w:t xml:space="preserve">Bidding procedure </w:t>
            </w:r>
          </w:p>
        </w:tc>
        <w:tc>
          <w:tcPr>
            <w:tcW w:w="4235" w:type="dxa"/>
          </w:tcPr>
          <w:p w:rsidR="00EF61BD" w:rsidRPr="0038091F" w:rsidRDefault="00EF61BD" w:rsidP="00BE719A">
            <w:pPr>
              <w:rPr>
                <w:rFonts w:ascii="Arial" w:hAnsi="Arial" w:cs="Arial"/>
                <w:b/>
                <w:bCs/>
              </w:rPr>
            </w:pPr>
            <w:r w:rsidRPr="0038091F">
              <w:rPr>
                <w:rFonts w:ascii="Arial" w:hAnsi="Arial" w:cs="Arial"/>
                <w:spacing w:val="-2"/>
              </w:rPr>
              <w:t xml:space="preserve">Single Stage–Two Envelopes bidding procedure </w:t>
            </w:r>
            <w:r w:rsidR="002F2F79" w:rsidRPr="0038091F">
              <w:rPr>
                <w:rFonts w:ascii="Arial" w:hAnsi="Arial" w:cs="Arial"/>
                <w:spacing w:val="-2"/>
              </w:rPr>
              <w:t xml:space="preserve">as per </w:t>
            </w:r>
            <w:r w:rsidRPr="0038091F">
              <w:rPr>
                <w:rFonts w:ascii="Arial" w:hAnsi="Arial" w:cs="Arial"/>
                <w:spacing w:val="-2"/>
              </w:rPr>
              <w:t>KPPRA Rules 2014</w:t>
            </w:r>
          </w:p>
        </w:tc>
      </w:tr>
      <w:tr w:rsidR="00EF61BD" w:rsidRPr="0038091F">
        <w:trPr>
          <w:trHeight w:val="449"/>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9.2</w:t>
            </w:r>
          </w:p>
        </w:tc>
        <w:tc>
          <w:tcPr>
            <w:tcW w:w="3732" w:type="dxa"/>
            <w:vAlign w:val="center"/>
          </w:tcPr>
          <w:p w:rsidR="00EF61BD" w:rsidRPr="0038091F" w:rsidRDefault="00EF61BD" w:rsidP="00BE719A">
            <w:pPr>
              <w:rPr>
                <w:rFonts w:ascii="Arial" w:hAnsi="Arial" w:cs="Arial"/>
              </w:rPr>
            </w:pPr>
            <w:r w:rsidRPr="0038091F">
              <w:rPr>
                <w:rFonts w:ascii="Arial" w:hAnsi="Arial" w:cs="Arial"/>
              </w:rPr>
              <w:t>Method of determining Lowest evaluated Bidder</w:t>
            </w:r>
          </w:p>
        </w:tc>
        <w:tc>
          <w:tcPr>
            <w:tcW w:w="4235" w:type="dxa"/>
          </w:tcPr>
          <w:p w:rsidR="00EF61BD" w:rsidRPr="0038091F" w:rsidRDefault="00EF61BD" w:rsidP="00BE719A">
            <w:pPr>
              <w:rPr>
                <w:rFonts w:ascii="Arial" w:hAnsi="Arial" w:cs="Arial"/>
              </w:rPr>
            </w:pPr>
            <w:r w:rsidRPr="0038091F">
              <w:rPr>
                <w:rFonts w:ascii="Arial" w:hAnsi="Arial" w:cs="Arial"/>
              </w:rPr>
              <w:t xml:space="preserve">Best </w:t>
            </w:r>
            <w:r w:rsidR="002F2F79" w:rsidRPr="0038091F">
              <w:rPr>
                <w:rFonts w:ascii="Arial" w:hAnsi="Arial" w:cs="Arial"/>
              </w:rPr>
              <w:t>evaluated bid</w:t>
            </w:r>
          </w:p>
        </w:tc>
      </w:tr>
      <w:tr w:rsidR="00EF61BD" w:rsidRPr="0038091F">
        <w:trPr>
          <w:trHeight w:val="962"/>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11.1</w:t>
            </w:r>
          </w:p>
        </w:tc>
        <w:tc>
          <w:tcPr>
            <w:tcW w:w="3732" w:type="dxa"/>
            <w:vAlign w:val="center"/>
          </w:tcPr>
          <w:p w:rsidR="00EF61BD" w:rsidRPr="0038091F" w:rsidRDefault="00EF61BD" w:rsidP="00BE719A">
            <w:pPr>
              <w:rPr>
                <w:rFonts w:ascii="Arial" w:hAnsi="Arial" w:cs="Arial"/>
              </w:rPr>
            </w:pPr>
            <w:r w:rsidRPr="0038091F">
              <w:rPr>
                <w:rFonts w:ascii="Arial" w:hAnsi="Arial" w:cs="Arial"/>
              </w:rPr>
              <w:t>Clarification(s) on Bidding Documents</w:t>
            </w:r>
          </w:p>
        </w:tc>
        <w:tc>
          <w:tcPr>
            <w:tcW w:w="4235" w:type="dxa"/>
          </w:tcPr>
          <w:p w:rsidR="00EF61BD" w:rsidRDefault="00611F08" w:rsidP="00BE719A">
            <w:pPr>
              <w:spacing w:before="120" w:after="120"/>
              <w:rPr>
                <w:rFonts w:ascii="Arial" w:hAnsi="Arial" w:cs="Arial"/>
                <w:b/>
                <w:iCs/>
              </w:rPr>
            </w:pPr>
            <w:r w:rsidRPr="0038091F">
              <w:rPr>
                <w:rFonts w:ascii="Arial" w:hAnsi="Arial" w:cs="Arial"/>
                <w:b/>
                <w:iCs/>
              </w:rPr>
              <w:t>Managing Director, SIDB</w:t>
            </w:r>
          </w:p>
          <w:p w:rsidR="005536B7" w:rsidRPr="0038091F" w:rsidRDefault="005536B7" w:rsidP="00BE719A">
            <w:pPr>
              <w:spacing w:before="120" w:after="120"/>
              <w:rPr>
                <w:rFonts w:ascii="Arial" w:hAnsi="Arial" w:cs="Arial"/>
                <w:b/>
                <w:iCs/>
              </w:rPr>
            </w:pPr>
            <w:r>
              <w:rPr>
                <w:rFonts w:ascii="Arial" w:hAnsi="Arial" w:cs="Arial"/>
                <w:b/>
                <w:iCs/>
              </w:rPr>
              <w:t xml:space="preserve">Kohat </w:t>
            </w:r>
            <w:r w:rsidR="006819CD">
              <w:rPr>
                <w:rFonts w:ascii="Arial" w:hAnsi="Arial" w:cs="Arial"/>
                <w:b/>
                <w:iCs/>
              </w:rPr>
              <w:t xml:space="preserve">Road Peshawar </w:t>
            </w:r>
          </w:p>
        </w:tc>
      </w:tr>
      <w:tr w:rsidR="00EF61BD" w:rsidRPr="0038091F" w:rsidTr="00AC4D21">
        <w:trPr>
          <w:trHeight w:val="755"/>
          <w:jc w:val="center"/>
        </w:trPr>
        <w:tc>
          <w:tcPr>
            <w:tcW w:w="2208" w:type="dxa"/>
            <w:vAlign w:val="center"/>
          </w:tcPr>
          <w:p w:rsidR="00EF61BD" w:rsidRPr="00203408" w:rsidRDefault="00EF61BD" w:rsidP="00BE719A">
            <w:pPr>
              <w:rPr>
                <w:rFonts w:ascii="Arial" w:hAnsi="Arial" w:cs="Arial"/>
              </w:rPr>
            </w:pPr>
            <w:r w:rsidRPr="00203408">
              <w:rPr>
                <w:rFonts w:ascii="Arial" w:hAnsi="Arial" w:cs="Arial"/>
              </w:rPr>
              <w:t>ITB Clause 12</w:t>
            </w:r>
          </w:p>
        </w:tc>
        <w:tc>
          <w:tcPr>
            <w:tcW w:w="3732" w:type="dxa"/>
            <w:vAlign w:val="center"/>
          </w:tcPr>
          <w:p w:rsidR="00EF61BD" w:rsidRPr="00203408" w:rsidRDefault="00EF61BD" w:rsidP="00BE719A">
            <w:pPr>
              <w:rPr>
                <w:rFonts w:ascii="Arial" w:hAnsi="Arial" w:cs="Arial"/>
              </w:rPr>
            </w:pPr>
            <w:r w:rsidRPr="00203408">
              <w:rPr>
                <w:rFonts w:ascii="Arial" w:hAnsi="Arial" w:cs="Arial"/>
              </w:rPr>
              <w:t>Pre-Bid meeting date, time and venue</w:t>
            </w:r>
          </w:p>
        </w:tc>
        <w:tc>
          <w:tcPr>
            <w:tcW w:w="4235" w:type="dxa"/>
            <w:vAlign w:val="center"/>
          </w:tcPr>
          <w:p w:rsidR="00611F08" w:rsidRPr="0038091F" w:rsidRDefault="00203408" w:rsidP="00AC4D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r>
              <w:rPr>
                <w:rFonts w:ascii="Arial" w:hAnsi="Arial" w:cs="Arial"/>
              </w:rPr>
              <w:t xml:space="preserve">Not scheduled </w:t>
            </w:r>
          </w:p>
        </w:tc>
      </w:tr>
      <w:tr w:rsidR="00EF61BD" w:rsidRPr="0038091F">
        <w:trPr>
          <w:trHeight w:val="251"/>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13</w:t>
            </w:r>
          </w:p>
        </w:tc>
        <w:tc>
          <w:tcPr>
            <w:tcW w:w="3732" w:type="dxa"/>
            <w:vAlign w:val="center"/>
          </w:tcPr>
          <w:p w:rsidR="00EF61BD" w:rsidRPr="0038091F" w:rsidRDefault="00EF61BD" w:rsidP="00BE719A">
            <w:pPr>
              <w:rPr>
                <w:rFonts w:ascii="Arial" w:hAnsi="Arial" w:cs="Arial"/>
              </w:rPr>
            </w:pPr>
            <w:r w:rsidRPr="0038091F">
              <w:rPr>
                <w:rFonts w:ascii="Arial" w:hAnsi="Arial" w:cs="Arial"/>
              </w:rPr>
              <w:t>Language of bid</w:t>
            </w:r>
          </w:p>
        </w:tc>
        <w:tc>
          <w:tcPr>
            <w:tcW w:w="4235" w:type="dxa"/>
          </w:tcPr>
          <w:p w:rsidR="00EF61BD" w:rsidRPr="0038091F" w:rsidRDefault="00EF61BD" w:rsidP="00BE719A">
            <w:pPr>
              <w:rPr>
                <w:rFonts w:ascii="Arial" w:hAnsi="Arial" w:cs="Arial"/>
                <w:b/>
                <w:bCs/>
              </w:rPr>
            </w:pPr>
            <w:r w:rsidRPr="0038091F">
              <w:rPr>
                <w:rFonts w:ascii="Arial" w:hAnsi="Arial" w:cs="Arial"/>
                <w:b/>
                <w:bCs/>
              </w:rPr>
              <w:t xml:space="preserve">English </w:t>
            </w:r>
          </w:p>
        </w:tc>
      </w:tr>
      <w:tr w:rsidR="00EF61BD" w:rsidRPr="0038091F">
        <w:trPr>
          <w:trHeight w:val="323"/>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14.2</w:t>
            </w:r>
          </w:p>
        </w:tc>
        <w:tc>
          <w:tcPr>
            <w:tcW w:w="3732" w:type="dxa"/>
            <w:vAlign w:val="center"/>
          </w:tcPr>
          <w:p w:rsidR="00EF61BD" w:rsidRPr="0038091F" w:rsidRDefault="00EF61BD" w:rsidP="00BE719A">
            <w:pPr>
              <w:rPr>
                <w:rFonts w:ascii="Arial" w:hAnsi="Arial" w:cs="Arial"/>
              </w:rPr>
            </w:pPr>
            <w:r w:rsidRPr="0038091F">
              <w:rPr>
                <w:rFonts w:ascii="Arial" w:hAnsi="Arial" w:cs="Arial"/>
              </w:rPr>
              <w:t>Specific Description of Goods in the Bidding Documents</w:t>
            </w:r>
          </w:p>
        </w:tc>
        <w:tc>
          <w:tcPr>
            <w:tcW w:w="4235" w:type="dxa"/>
          </w:tcPr>
          <w:p w:rsidR="00EF61BD" w:rsidRPr="0038091F" w:rsidRDefault="002F2F79" w:rsidP="00BE719A">
            <w:pPr>
              <w:jc w:val="both"/>
              <w:rPr>
                <w:rFonts w:ascii="Arial" w:hAnsi="Arial" w:cs="Arial"/>
              </w:rPr>
            </w:pPr>
            <w:r w:rsidRPr="0038091F">
              <w:rPr>
                <w:rFonts w:ascii="Arial" w:hAnsi="Arial" w:cs="Arial"/>
                <w:b/>
                <w:bCs/>
              </w:rPr>
              <w:t>List attached</w:t>
            </w:r>
          </w:p>
        </w:tc>
      </w:tr>
      <w:tr w:rsidR="00EF61BD" w:rsidRPr="0038091F">
        <w:trPr>
          <w:trHeight w:val="521"/>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15.4</w:t>
            </w:r>
          </w:p>
        </w:tc>
        <w:tc>
          <w:tcPr>
            <w:tcW w:w="3732" w:type="dxa"/>
            <w:vAlign w:val="center"/>
          </w:tcPr>
          <w:p w:rsidR="00EF61BD" w:rsidRPr="0038091F" w:rsidRDefault="00EF61BD" w:rsidP="00BE719A">
            <w:pPr>
              <w:rPr>
                <w:rFonts w:ascii="Arial" w:hAnsi="Arial" w:cs="Arial"/>
              </w:rPr>
            </w:pPr>
            <w:r w:rsidRPr="0038091F">
              <w:rPr>
                <w:rFonts w:ascii="Arial" w:hAnsi="Arial" w:cs="Arial"/>
              </w:rPr>
              <w:t>Bid Price</w:t>
            </w:r>
          </w:p>
        </w:tc>
        <w:tc>
          <w:tcPr>
            <w:tcW w:w="4235" w:type="dxa"/>
          </w:tcPr>
          <w:p w:rsidR="00EF61BD" w:rsidRPr="0038091F" w:rsidRDefault="00EF61BD" w:rsidP="00BE719A">
            <w:pPr>
              <w:jc w:val="both"/>
              <w:rPr>
                <w:rFonts w:ascii="Arial" w:hAnsi="Arial" w:cs="Arial"/>
              </w:rPr>
            </w:pPr>
            <w:r w:rsidRPr="0038091F">
              <w:rPr>
                <w:rFonts w:ascii="Arial" w:hAnsi="Arial" w:cs="Arial"/>
                <w:b/>
                <w:bCs/>
              </w:rPr>
              <w:t>Bid Price shall be inclusive of all duties, taxes&amp; levies.</w:t>
            </w:r>
          </w:p>
        </w:tc>
      </w:tr>
      <w:tr w:rsidR="00EF61BD" w:rsidRPr="0038091F">
        <w:trPr>
          <w:trHeight w:val="269"/>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16</w:t>
            </w:r>
          </w:p>
        </w:tc>
        <w:tc>
          <w:tcPr>
            <w:tcW w:w="3732" w:type="dxa"/>
            <w:vAlign w:val="center"/>
          </w:tcPr>
          <w:p w:rsidR="00EF61BD" w:rsidRPr="0038091F" w:rsidRDefault="00EF61BD" w:rsidP="00BE719A">
            <w:pPr>
              <w:rPr>
                <w:rFonts w:ascii="Arial" w:hAnsi="Arial" w:cs="Arial"/>
              </w:rPr>
            </w:pPr>
            <w:r w:rsidRPr="0038091F">
              <w:rPr>
                <w:rFonts w:ascii="Arial" w:hAnsi="Arial" w:cs="Arial"/>
              </w:rPr>
              <w:t>Currency of Bid</w:t>
            </w:r>
          </w:p>
        </w:tc>
        <w:tc>
          <w:tcPr>
            <w:tcW w:w="4235" w:type="dxa"/>
          </w:tcPr>
          <w:p w:rsidR="00EF61BD" w:rsidRPr="0038091F" w:rsidRDefault="006819CD" w:rsidP="00BE719A">
            <w:pPr>
              <w:rPr>
                <w:rFonts w:ascii="Arial" w:hAnsi="Arial" w:cs="Arial"/>
                <w:b/>
                <w:bCs/>
              </w:rPr>
            </w:pPr>
            <w:r>
              <w:rPr>
                <w:rFonts w:ascii="Arial" w:hAnsi="Arial" w:cs="Arial"/>
                <w:b/>
                <w:bCs/>
              </w:rPr>
              <w:t xml:space="preserve">PK Rupees </w:t>
            </w:r>
          </w:p>
        </w:tc>
      </w:tr>
      <w:tr w:rsidR="00EF61BD" w:rsidRPr="0038091F">
        <w:trPr>
          <w:trHeight w:val="242"/>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18</w:t>
            </w:r>
          </w:p>
        </w:tc>
        <w:tc>
          <w:tcPr>
            <w:tcW w:w="3732" w:type="dxa"/>
            <w:vAlign w:val="center"/>
          </w:tcPr>
          <w:p w:rsidR="00D746DB" w:rsidRPr="0038091F" w:rsidRDefault="00EF61BD" w:rsidP="00BE719A">
            <w:pPr>
              <w:rPr>
                <w:rFonts w:ascii="Arial" w:hAnsi="Arial" w:cs="Arial"/>
              </w:rPr>
            </w:pPr>
            <w:r w:rsidRPr="0038091F">
              <w:rPr>
                <w:rFonts w:ascii="Arial" w:hAnsi="Arial" w:cs="Arial"/>
              </w:rPr>
              <w:t>Name of t</w:t>
            </w:r>
            <w:r w:rsidR="00611F08" w:rsidRPr="0038091F">
              <w:rPr>
                <w:rFonts w:ascii="Arial" w:hAnsi="Arial" w:cs="Arial"/>
              </w:rPr>
              <w:t>he Bid Form</w:t>
            </w:r>
          </w:p>
          <w:p w:rsidR="00EF61BD" w:rsidRPr="0038091F" w:rsidRDefault="00611F08" w:rsidP="00BE719A">
            <w:pPr>
              <w:rPr>
                <w:rFonts w:ascii="Arial" w:hAnsi="Arial" w:cs="Arial"/>
              </w:rPr>
            </w:pPr>
            <w:r w:rsidRPr="0038091F">
              <w:rPr>
                <w:rFonts w:ascii="Arial" w:hAnsi="Arial" w:cs="Arial"/>
              </w:rPr>
              <w:t>(Basic</w:t>
            </w:r>
            <w:r w:rsidR="00EF61BD" w:rsidRPr="0038091F">
              <w:rPr>
                <w:rFonts w:ascii="Arial" w:hAnsi="Arial" w:cs="Arial"/>
              </w:rPr>
              <w:t xml:space="preserve"> documents)</w:t>
            </w:r>
          </w:p>
        </w:tc>
        <w:tc>
          <w:tcPr>
            <w:tcW w:w="4235" w:type="dxa"/>
          </w:tcPr>
          <w:p w:rsidR="00EF61BD" w:rsidRPr="0038091F" w:rsidRDefault="00EF61BD" w:rsidP="00BE719A">
            <w:pPr>
              <w:rPr>
                <w:rFonts w:ascii="Arial" w:hAnsi="Arial" w:cs="Arial"/>
                <w:b/>
                <w:bCs/>
                <w:sz w:val="20"/>
                <w:szCs w:val="20"/>
              </w:rPr>
            </w:pPr>
            <w:r w:rsidRPr="0038091F">
              <w:rPr>
                <w:rFonts w:ascii="Arial" w:hAnsi="Arial" w:cs="Arial"/>
                <w:b/>
                <w:bCs/>
                <w:sz w:val="20"/>
                <w:szCs w:val="20"/>
              </w:rPr>
              <w:t>BID COVER SHEET</w:t>
            </w:r>
          </w:p>
          <w:p w:rsidR="00EF61BD" w:rsidRPr="0038091F" w:rsidRDefault="00EF61BD" w:rsidP="00BE719A">
            <w:pPr>
              <w:pStyle w:val="Heading2"/>
              <w:spacing w:before="0"/>
              <w:rPr>
                <w:rFonts w:ascii="Arial" w:hAnsi="Arial" w:cs="Arial"/>
                <w:b w:val="0"/>
                <w:bCs w:val="0"/>
                <w:color w:val="auto"/>
                <w:sz w:val="20"/>
                <w:szCs w:val="20"/>
              </w:rPr>
            </w:pPr>
            <w:r w:rsidRPr="0038091F">
              <w:rPr>
                <w:rFonts w:ascii="Arial" w:hAnsi="Arial" w:cs="Arial"/>
                <w:color w:val="auto"/>
                <w:sz w:val="20"/>
                <w:szCs w:val="20"/>
              </w:rPr>
              <w:t>BID FORM 1</w:t>
            </w:r>
            <w:r w:rsidR="00A03056" w:rsidRPr="0038091F">
              <w:rPr>
                <w:rFonts w:ascii="Arial" w:hAnsi="Arial" w:cs="Arial"/>
                <w:color w:val="auto"/>
                <w:sz w:val="20"/>
                <w:szCs w:val="20"/>
              </w:rPr>
              <w:t>: Letter</w:t>
            </w:r>
            <w:r w:rsidRPr="0038091F">
              <w:rPr>
                <w:rFonts w:ascii="Arial" w:hAnsi="Arial" w:cs="Arial"/>
                <w:b w:val="0"/>
                <w:bCs w:val="0"/>
                <w:color w:val="auto"/>
                <w:sz w:val="20"/>
                <w:szCs w:val="20"/>
              </w:rPr>
              <w:t xml:space="preserve"> of Intention</w:t>
            </w:r>
          </w:p>
          <w:p w:rsidR="00EF61BD" w:rsidRPr="0038091F" w:rsidRDefault="00EF61BD" w:rsidP="00BE719A">
            <w:pPr>
              <w:pStyle w:val="Heading2"/>
              <w:spacing w:before="0"/>
              <w:rPr>
                <w:rFonts w:ascii="Arial" w:hAnsi="Arial" w:cs="Arial"/>
                <w:b w:val="0"/>
                <w:bCs w:val="0"/>
                <w:color w:val="auto"/>
                <w:sz w:val="20"/>
                <w:szCs w:val="20"/>
              </w:rPr>
            </w:pPr>
            <w:r w:rsidRPr="0038091F">
              <w:rPr>
                <w:rFonts w:ascii="Arial" w:hAnsi="Arial" w:cs="Arial"/>
                <w:color w:val="auto"/>
                <w:sz w:val="20"/>
                <w:szCs w:val="20"/>
              </w:rPr>
              <w:t>BID FORM 2</w:t>
            </w:r>
            <w:r w:rsidR="00A03056" w:rsidRPr="0038091F">
              <w:rPr>
                <w:rFonts w:ascii="Arial" w:hAnsi="Arial" w:cs="Arial"/>
                <w:color w:val="auto"/>
                <w:sz w:val="20"/>
                <w:szCs w:val="20"/>
              </w:rPr>
              <w:t>: Affidavit</w:t>
            </w:r>
          </w:p>
          <w:p w:rsidR="00EF61BD" w:rsidRPr="0038091F" w:rsidRDefault="00EF61BD" w:rsidP="00BE719A">
            <w:pPr>
              <w:pStyle w:val="Heading3"/>
              <w:spacing w:before="0"/>
              <w:rPr>
                <w:rFonts w:ascii="Arial" w:hAnsi="Arial" w:cs="Arial"/>
                <w:b w:val="0"/>
                <w:bCs w:val="0"/>
                <w:color w:val="auto"/>
                <w:sz w:val="20"/>
                <w:szCs w:val="20"/>
              </w:rPr>
            </w:pPr>
            <w:r w:rsidRPr="0038091F">
              <w:rPr>
                <w:rFonts w:ascii="Arial" w:hAnsi="Arial" w:cs="Arial"/>
                <w:color w:val="auto"/>
                <w:sz w:val="20"/>
                <w:szCs w:val="20"/>
              </w:rPr>
              <w:t>BID FORM 3(A)</w:t>
            </w:r>
            <w:r w:rsidR="00A03056" w:rsidRPr="0038091F">
              <w:rPr>
                <w:rFonts w:ascii="Arial" w:hAnsi="Arial" w:cs="Arial"/>
                <w:color w:val="auto"/>
                <w:sz w:val="20"/>
                <w:szCs w:val="20"/>
              </w:rPr>
              <w:t>:</w:t>
            </w:r>
            <w:r w:rsidR="00A03056" w:rsidRPr="0038091F">
              <w:rPr>
                <w:rFonts w:ascii="Arial" w:hAnsi="Arial" w:cs="Arial"/>
                <w:b w:val="0"/>
                <w:bCs w:val="0"/>
                <w:color w:val="auto"/>
                <w:sz w:val="20"/>
                <w:szCs w:val="20"/>
              </w:rPr>
              <w:t xml:space="preserve"> Eligibility</w:t>
            </w:r>
            <w:r w:rsidRPr="0038091F">
              <w:rPr>
                <w:rFonts w:ascii="Arial" w:hAnsi="Arial" w:cs="Arial"/>
                <w:b w:val="0"/>
                <w:bCs w:val="0"/>
                <w:color w:val="auto"/>
                <w:sz w:val="20"/>
                <w:szCs w:val="20"/>
              </w:rPr>
              <w:t xml:space="preserve"> of the Bidders &amp;Goods</w:t>
            </w:r>
          </w:p>
          <w:p w:rsidR="00EF61BD" w:rsidRPr="0038091F" w:rsidRDefault="00EF61BD" w:rsidP="00BE719A">
            <w:pPr>
              <w:pStyle w:val="Heading3"/>
              <w:spacing w:before="0"/>
              <w:rPr>
                <w:rFonts w:ascii="Arial" w:hAnsi="Arial" w:cs="Arial"/>
                <w:b w:val="0"/>
                <w:bCs w:val="0"/>
                <w:color w:val="auto"/>
                <w:sz w:val="20"/>
                <w:szCs w:val="20"/>
              </w:rPr>
            </w:pPr>
            <w:r w:rsidRPr="0038091F">
              <w:rPr>
                <w:rFonts w:ascii="Arial" w:hAnsi="Arial" w:cs="Arial"/>
                <w:color w:val="auto"/>
                <w:sz w:val="20"/>
                <w:szCs w:val="20"/>
              </w:rPr>
              <w:t xml:space="preserve">BID FORM 3(B): </w:t>
            </w:r>
            <w:r w:rsidRPr="0038091F">
              <w:rPr>
                <w:rFonts w:ascii="Arial" w:hAnsi="Arial" w:cs="Arial"/>
                <w:b w:val="0"/>
                <w:bCs w:val="0"/>
                <w:color w:val="auto"/>
                <w:sz w:val="20"/>
                <w:szCs w:val="20"/>
              </w:rPr>
              <w:t>Manufacturer’s Authorization</w:t>
            </w:r>
          </w:p>
          <w:p w:rsidR="00EF61BD" w:rsidRPr="0038091F" w:rsidRDefault="00EF61BD" w:rsidP="00BE719A">
            <w:pPr>
              <w:pStyle w:val="Heading3"/>
              <w:spacing w:before="0"/>
              <w:rPr>
                <w:rFonts w:ascii="Arial" w:hAnsi="Arial" w:cs="Arial"/>
                <w:b w:val="0"/>
                <w:bCs w:val="0"/>
                <w:color w:val="auto"/>
                <w:sz w:val="20"/>
                <w:szCs w:val="20"/>
              </w:rPr>
            </w:pPr>
            <w:r w:rsidRPr="0038091F">
              <w:rPr>
                <w:rFonts w:ascii="Arial" w:hAnsi="Arial" w:cs="Arial"/>
                <w:color w:val="auto"/>
                <w:sz w:val="20"/>
                <w:szCs w:val="20"/>
              </w:rPr>
              <w:lastRenderedPageBreak/>
              <w:t>BID FORM 4</w:t>
            </w:r>
            <w:r w:rsidR="00A03056" w:rsidRPr="0038091F">
              <w:rPr>
                <w:rFonts w:ascii="Arial" w:hAnsi="Arial" w:cs="Arial"/>
                <w:color w:val="auto"/>
                <w:sz w:val="20"/>
                <w:szCs w:val="20"/>
              </w:rPr>
              <w:t>: Firm’s</w:t>
            </w:r>
            <w:r w:rsidRPr="0038091F">
              <w:rPr>
                <w:rFonts w:ascii="Arial" w:hAnsi="Arial" w:cs="Arial"/>
                <w:b w:val="0"/>
                <w:bCs w:val="0"/>
                <w:color w:val="auto"/>
                <w:sz w:val="20"/>
                <w:szCs w:val="20"/>
              </w:rPr>
              <w:t xml:space="preserve"> Past Performance</w:t>
            </w:r>
          </w:p>
          <w:p w:rsidR="00EF61BD" w:rsidRPr="0038091F" w:rsidRDefault="00EF61BD" w:rsidP="00BE719A">
            <w:pPr>
              <w:pStyle w:val="Heading3"/>
              <w:spacing w:before="0"/>
              <w:rPr>
                <w:rFonts w:ascii="Arial" w:hAnsi="Arial" w:cs="Arial"/>
                <w:b w:val="0"/>
                <w:bCs w:val="0"/>
                <w:color w:val="auto"/>
                <w:sz w:val="20"/>
                <w:szCs w:val="20"/>
              </w:rPr>
            </w:pPr>
            <w:r w:rsidRPr="0038091F">
              <w:rPr>
                <w:rFonts w:ascii="Arial" w:hAnsi="Arial" w:cs="Arial"/>
                <w:color w:val="auto"/>
                <w:sz w:val="20"/>
                <w:szCs w:val="20"/>
              </w:rPr>
              <w:t>BID FORM 5</w:t>
            </w:r>
            <w:r w:rsidR="00A03056" w:rsidRPr="0038091F">
              <w:rPr>
                <w:rFonts w:ascii="Arial" w:hAnsi="Arial" w:cs="Arial"/>
                <w:color w:val="auto"/>
                <w:sz w:val="20"/>
                <w:szCs w:val="20"/>
              </w:rPr>
              <w:t>: Price</w:t>
            </w:r>
            <w:r w:rsidRPr="0038091F">
              <w:rPr>
                <w:rFonts w:ascii="Arial" w:hAnsi="Arial" w:cs="Arial"/>
                <w:b w:val="0"/>
                <w:bCs w:val="0"/>
                <w:color w:val="auto"/>
                <w:sz w:val="20"/>
                <w:szCs w:val="20"/>
              </w:rPr>
              <w:t xml:space="preserve"> Schedule</w:t>
            </w:r>
          </w:p>
          <w:p w:rsidR="00EF61BD" w:rsidRPr="0038091F" w:rsidRDefault="00EF61BD" w:rsidP="00BE719A">
            <w:pPr>
              <w:pStyle w:val="Heading3"/>
              <w:spacing w:before="0"/>
              <w:rPr>
                <w:rFonts w:ascii="Arial" w:hAnsi="Arial" w:cs="Arial"/>
                <w:b w:val="0"/>
                <w:bCs w:val="0"/>
                <w:color w:val="auto"/>
              </w:rPr>
            </w:pPr>
            <w:r w:rsidRPr="0038091F">
              <w:rPr>
                <w:color w:val="auto"/>
                <w:sz w:val="20"/>
                <w:szCs w:val="20"/>
              </w:rPr>
              <w:t>BID FORM 6</w:t>
            </w:r>
            <w:r w:rsidR="00A03056" w:rsidRPr="0038091F">
              <w:rPr>
                <w:color w:val="auto"/>
                <w:sz w:val="20"/>
                <w:szCs w:val="20"/>
              </w:rPr>
              <w:t>: Performance</w:t>
            </w:r>
            <w:r w:rsidRPr="0038091F">
              <w:rPr>
                <w:color w:val="auto"/>
                <w:sz w:val="20"/>
                <w:szCs w:val="20"/>
              </w:rPr>
              <w:t xml:space="preserve"> Guarantee</w:t>
            </w:r>
          </w:p>
        </w:tc>
      </w:tr>
      <w:tr w:rsidR="00EF61BD" w:rsidRPr="0038091F">
        <w:trPr>
          <w:trHeight w:val="998"/>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lastRenderedPageBreak/>
              <w:t>ITB Clause 18.2</w:t>
            </w:r>
          </w:p>
        </w:tc>
        <w:tc>
          <w:tcPr>
            <w:tcW w:w="3732" w:type="dxa"/>
            <w:vAlign w:val="center"/>
          </w:tcPr>
          <w:p w:rsidR="00EF61BD" w:rsidRPr="0038091F" w:rsidRDefault="00EF61BD" w:rsidP="00BE719A">
            <w:pPr>
              <w:rPr>
                <w:rFonts w:ascii="Arial" w:hAnsi="Arial" w:cs="Arial"/>
              </w:rPr>
            </w:pPr>
            <w:r w:rsidRPr="0038091F">
              <w:rPr>
                <w:rFonts w:ascii="Arial" w:hAnsi="Arial" w:cs="Arial"/>
              </w:rPr>
              <w:t xml:space="preserve">Technical Bid </w:t>
            </w:r>
            <w:r w:rsidR="00D3716C" w:rsidRPr="0038091F">
              <w:rPr>
                <w:rFonts w:ascii="Arial" w:hAnsi="Arial" w:cs="Arial"/>
              </w:rPr>
              <w:t>Proforma</w:t>
            </w:r>
          </w:p>
        </w:tc>
        <w:tc>
          <w:tcPr>
            <w:tcW w:w="4235" w:type="dxa"/>
          </w:tcPr>
          <w:p w:rsidR="00D746DB" w:rsidRPr="0038091F" w:rsidRDefault="00D746DB" w:rsidP="00BE719A">
            <w:pPr>
              <w:rPr>
                <w:rFonts w:ascii="Arial" w:hAnsi="Arial" w:cs="Arial"/>
              </w:rPr>
            </w:pPr>
          </w:p>
          <w:p w:rsidR="00EF61BD" w:rsidRPr="0038091F" w:rsidRDefault="002F2F79" w:rsidP="00BE719A">
            <w:pPr>
              <w:rPr>
                <w:rFonts w:ascii="Arial" w:hAnsi="Arial" w:cs="Arial"/>
              </w:rPr>
            </w:pPr>
            <w:r w:rsidRPr="0038091F">
              <w:rPr>
                <w:rFonts w:ascii="Arial" w:hAnsi="Arial" w:cs="Arial"/>
              </w:rPr>
              <w:t>List attached</w:t>
            </w:r>
          </w:p>
        </w:tc>
      </w:tr>
      <w:tr w:rsidR="00EF61BD" w:rsidRPr="0038091F">
        <w:trPr>
          <w:trHeight w:val="1133"/>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20</w:t>
            </w:r>
          </w:p>
        </w:tc>
        <w:tc>
          <w:tcPr>
            <w:tcW w:w="3732" w:type="dxa"/>
            <w:vAlign w:val="center"/>
          </w:tcPr>
          <w:p w:rsidR="00EF61BD" w:rsidRPr="0038091F" w:rsidRDefault="00EF61BD" w:rsidP="00BE719A">
            <w:pPr>
              <w:rPr>
                <w:rFonts w:ascii="Arial" w:hAnsi="Arial" w:cs="Arial"/>
              </w:rPr>
            </w:pPr>
            <w:r w:rsidRPr="0038091F">
              <w:rPr>
                <w:rFonts w:ascii="Arial" w:hAnsi="Arial" w:cs="Arial"/>
              </w:rPr>
              <w:t>Amount of Bid Security / Earnest Money</w:t>
            </w:r>
            <w:r w:rsidR="003B5B13" w:rsidRPr="0038091F">
              <w:rPr>
                <w:rFonts w:ascii="Arial" w:hAnsi="Arial" w:cs="Arial"/>
              </w:rPr>
              <w:t xml:space="preserve">                                                                              </w:t>
            </w:r>
          </w:p>
        </w:tc>
        <w:tc>
          <w:tcPr>
            <w:tcW w:w="4235" w:type="dxa"/>
          </w:tcPr>
          <w:p w:rsidR="00EF61BD" w:rsidRPr="0038091F" w:rsidRDefault="00EF61BD" w:rsidP="00BE719A">
            <w:pPr>
              <w:rPr>
                <w:rFonts w:ascii="Arial" w:hAnsi="Arial" w:cs="Arial"/>
              </w:rPr>
            </w:pPr>
            <w:r w:rsidRPr="0038091F">
              <w:rPr>
                <w:rFonts w:ascii="Arial" w:hAnsi="Arial" w:cs="Arial"/>
              </w:rPr>
              <w:t xml:space="preserve">The Bidder shall furnish, as part of its bid, a Bid Security/Earnest Money equivalent to </w:t>
            </w:r>
            <w:r w:rsidRPr="0038091F">
              <w:rPr>
                <w:rFonts w:ascii="Arial" w:hAnsi="Arial" w:cs="Arial"/>
                <w:b/>
                <w:bCs/>
                <w:u w:val="single"/>
              </w:rPr>
              <w:t>2%</w:t>
            </w:r>
            <w:r w:rsidRPr="0038091F">
              <w:rPr>
                <w:rFonts w:ascii="Arial" w:hAnsi="Arial" w:cs="Arial"/>
              </w:rPr>
              <w:t xml:space="preserve"> of the bid price in the </w:t>
            </w:r>
            <w:r w:rsidR="002F2F79" w:rsidRPr="0038091F">
              <w:rPr>
                <w:rFonts w:ascii="Arial" w:hAnsi="Arial" w:cs="Arial"/>
              </w:rPr>
              <w:t xml:space="preserve">name of </w:t>
            </w:r>
            <w:r w:rsidR="00E55D06" w:rsidRPr="0038091F">
              <w:rPr>
                <w:rFonts w:ascii="Arial" w:hAnsi="Arial" w:cs="Arial"/>
              </w:rPr>
              <w:t xml:space="preserve">Pak German Wood Working Center Kohat Road </w:t>
            </w:r>
            <w:r w:rsidR="002F2F79" w:rsidRPr="0038091F">
              <w:rPr>
                <w:rFonts w:ascii="Arial" w:hAnsi="Arial" w:cs="Arial"/>
              </w:rPr>
              <w:t xml:space="preserve"> </w:t>
            </w:r>
            <w:r w:rsidR="00E55D06" w:rsidRPr="0038091F">
              <w:rPr>
                <w:rFonts w:ascii="Arial" w:hAnsi="Arial" w:cs="Arial"/>
              </w:rPr>
              <w:t xml:space="preserve">S.I.E </w:t>
            </w:r>
            <w:r w:rsidRPr="0038091F">
              <w:rPr>
                <w:rFonts w:ascii="Arial" w:hAnsi="Arial" w:cs="Arial"/>
              </w:rPr>
              <w:t>Peshawar</w:t>
            </w:r>
          </w:p>
        </w:tc>
      </w:tr>
      <w:tr w:rsidR="00EF61BD" w:rsidRPr="0038091F">
        <w:trPr>
          <w:trHeight w:val="332"/>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21</w:t>
            </w:r>
          </w:p>
        </w:tc>
        <w:tc>
          <w:tcPr>
            <w:tcW w:w="3732" w:type="dxa"/>
            <w:vAlign w:val="center"/>
          </w:tcPr>
          <w:p w:rsidR="00EF61BD" w:rsidRPr="0038091F" w:rsidRDefault="00EF61BD" w:rsidP="00BE719A">
            <w:pPr>
              <w:rPr>
                <w:rFonts w:ascii="Arial" w:hAnsi="Arial" w:cs="Arial"/>
              </w:rPr>
            </w:pPr>
            <w:r w:rsidRPr="0038091F">
              <w:rPr>
                <w:rFonts w:ascii="Arial" w:hAnsi="Arial" w:cs="Arial"/>
              </w:rPr>
              <w:t>Bid validity period</w:t>
            </w:r>
          </w:p>
        </w:tc>
        <w:tc>
          <w:tcPr>
            <w:tcW w:w="4235" w:type="dxa"/>
          </w:tcPr>
          <w:p w:rsidR="00EF61BD" w:rsidRPr="0038091F" w:rsidRDefault="006819CD" w:rsidP="00BE719A">
            <w:pPr>
              <w:rPr>
                <w:rFonts w:ascii="Arial" w:hAnsi="Arial" w:cs="Arial"/>
                <w:b/>
                <w:bCs/>
                <w:i/>
                <w:iCs/>
              </w:rPr>
            </w:pPr>
            <w:r>
              <w:rPr>
                <w:rFonts w:ascii="Arial" w:hAnsi="Arial" w:cs="Arial"/>
                <w:b/>
                <w:bCs/>
              </w:rPr>
              <w:t>180</w:t>
            </w:r>
            <w:r w:rsidR="00EF61BD" w:rsidRPr="0038091F">
              <w:rPr>
                <w:rFonts w:ascii="Arial" w:hAnsi="Arial" w:cs="Arial"/>
                <w:b/>
                <w:bCs/>
              </w:rPr>
              <w:t xml:space="preserve"> days</w:t>
            </w:r>
          </w:p>
        </w:tc>
      </w:tr>
      <w:tr w:rsidR="006819CD" w:rsidRPr="0038091F">
        <w:trPr>
          <w:trHeight w:val="503"/>
          <w:jc w:val="center"/>
        </w:trPr>
        <w:tc>
          <w:tcPr>
            <w:tcW w:w="2208" w:type="dxa"/>
            <w:vAlign w:val="center"/>
          </w:tcPr>
          <w:p w:rsidR="006819CD" w:rsidRPr="0038091F" w:rsidRDefault="006819CD" w:rsidP="00BE719A">
            <w:pPr>
              <w:rPr>
                <w:rFonts w:ascii="Arial" w:hAnsi="Arial" w:cs="Arial"/>
              </w:rPr>
            </w:pPr>
            <w:r w:rsidRPr="0038091F">
              <w:rPr>
                <w:rFonts w:ascii="Arial" w:hAnsi="Arial" w:cs="Arial"/>
              </w:rPr>
              <w:t>ITB Clause 24</w:t>
            </w:r>
          </w:p>
        </w:tc>
        <w:tc>
          <w:tcPr>
            <w:tcW w:w="3732" w:type="dxa"/>
            <w:vAlign w:val="center"/>
          </w:tcPr>
          <w:p w:rsidR="006819CD" w:rsidRPr="0038091F" w:rsidRDefault="006819CD" w:rsidP="00BE719A">
            <w:pPr>
              <w:rPr>
                <w:rFonts w:ascii="Arial" w:hAnsi="Arial" w:cs="Arial"/>
              </w:rPr>
            </w:pPr>
            <w:r w:rsidRPr="0038091F">
              <w:rPr>
                <w:rFonts w:ascii="Arial" w:hAnsi="Arial" w:cs="Arial"/>
              </w:rPr>
              <w:t>Last date and time for the receipt of bidding document</w:t>
            </w:r>
          </w:p>
        </w:tc>
        <w:tc>
          <w:tcPr>
            <w:tcW w:w="4235" w:type="dxa"/>
          </w:tcPr>
          <w:p w:rsidR="006819CD" w:rsidRPr="002F2F79" w:rsidRDefault="006819CD" w:rsidP="00B60201">
            <w:pPr>
              <w:rPr>
                <w:rFonts w:ascii="Arial" w:hAnsi="Arial" w:cs="Arial"/>
                <w:b/>
                <w:bCs/>
              </w:rPr>
            </w:pPr>
            <w:r>
              <w:rPr>
                <w:rFonts w:ascii="Arial" w:hAnsi="Arial" w:cs="Arial"/>
                <w:b/>
                <w:bCs/>
              </w:rPr>
              <w:t>4</w:t>
            </w:r>
            <w:r w:rsidRPr="005536B7">
              <w:rPr>
                <w:rFonts w:ascii="Arial" w:hAnsi="Arial" w:cs="Arial"/>
                <w:b/>
                <w:bCs/>
                <w:vertAlign w:val="superscript"/>
              </w:rPr>
              <w:t>th</w:t>
            </w:r>
            <w:r>
              <w:rPr>
                <w:rFonts w:ascii="Arial" w:hAnsi="Arial" w:cs="Arial"/>
                <w:b/>
                <w:bCs/>
              </w:rPr>
              <w:t xml:space="preserve"> December, 2017 (11:00 AM)</w:t>
            </w:r>
          </w:p>
        </w:tc>
      </w:tr>
      <w:tr w:rsidR="006819CD" w:rsidRPr="0038091F">
        <w:trPr>
          <w:trHeight w:val="980"/>
          <w:jc w:val="center"/>
        </w:trPr>
        <w:tc>
          <w:tcPr>
            <w:tcW w:w="2208" w:type="dxa"/>
            <w:vAlign w:val="center"/>
          </w:tcPr>
          <w:p w:rsidR="006819CD" w:rsidRPr="0038091F" w:rsidRDefault="006819CD" w:rsidP="00BE719A">
            <w:pPr>
              <w:rPr>
                <w:rFonts w:ascii="Arial" w:hAnsi="Arial" w:cs="Arial"/>
              </w:rPr>
            </w:pPr>
            <w:r w:rsidRPr="0038091F">
              <w:rPr>
                <w:rFonts w:ascii="Arial" w:hAnsi="Arial" w:cs="Arial"/>
              </w:rPr>
              <w:t>ITB Clause 27</w:t>
            </w:r>
          </w:p>
        </w:tc>
        <w:tc>
          <w:tcPr>
            <w:tcW w:w="3732" w:type="dxa"/>
            <w:vAlign w:val="center"/>
          </w:tcPr>
          <w:p w:rsidR="006819CD" w:rsidRPr="0038091F" w:rsidRDefault="006819CD" w:rsidP="00BE719A">
            <w:pPr>
              <w:rPr>
                <w:rFonts w:ascii="Arial" w:hAnsi="Arial" w:cs="Arial"/>
              </w:rPr>
            </w:pPr>
            <w:r w:rsidRPr="0038091F">
              <w:rPr>
                <w:rFonts w:ascii="Arial" w:hAnsi="Arial" w:cs="Arial"/>
              </w:rPr>
              <w:t>Date, time and venue of opening of technical bids</w:t>
            </w:r>
          </w:p>
        </w:tc>
        <w:tc>
          <w:tcPr>
            <w:tcW w:w="4235" w:type="dxa"/>
          </w:tcPr>
          <w:p w:rsidR="006819CD" w:rsidRDefault="006819CD" w:rsidP="00B60201">
            <w:pPr>
              <w:rPr>
                <w:rFonts w:ascii="Arial" w:hAnsi="Arial" w:cs="Arial"/>
                <w:b/>
                <w:bCs/>
              </w:rPr>
            </w:pPr>
            <w:r>
              <w:rPr>
                <w:rFonts w:ascii="Arial" w:hAnsi="Arial" w:cs="Arial"/>
                <w:b/>
                <w:bCs/>
              </w:rPr>
              <w:t>4</w:t>
            </w:r>
            <w:r w:rsidRPr="005536B7">
              <w:rPr>
                <w:rFonts w:ascii="Arial" w:hAnsi="Arial" w:cs="Arial"/>
                <w:b/>
                <w:bCs/>
                <w:vertAlign w:val="superscript"/>
              </w:rPr>
              <w:t>th</w:t>
            </w:r>
            <w:r>
              <w:rPr>
                <w:rFonts w:ascii="Arial" w:hAnsi="Arial" w:cs="Arial"/>
                <w:b/>
                <w:bCs/>
              </w:rPr>
              <w:t xml:space="preserve"> December, 2017 (11:00 AM)</w:t>
            </w:r>
          </w:p>
          <w:p w:rsidR="006819CD" w:rsidRDefault="006819CD" w:rsidP="00B60201">
            <w:pPr>
              <w:rPr>
                <w:rFonts w:ascii="Arial" w:hAnsi="Arial" w:cs="Arial"/>
                <w:b/>
                <w:bCs/>
              </w:rPr>
            </w:pPr>
          </w:p>
          <w:p w:rsidR="006819CD" w:rsidRPr="002F2F79" w:rsidRDefault="006819CD" w:rsidP="00B60201">
            <w:pPr>
              <w:rPr>
                <w:rFonts w:ascii="Arial" w:hAnsi="Arial" w:cs="Arial"/>
                <w:b/>
                <w:bCs/>
              </w:rPr>
            </w:pPr>
            <w:r>
              <w:rPr>
                <w:rFonts w:ascii="Arial" w:hAnsi="Arial" w:cs="Arial"/>
                <w:b/>
                <w:bCs/>
              </w:rPr>
              <w:t xml:space="preserve">SIDB Conference Room, SIE Kohat Road Peshawar </w:t>
            </w:r>
          </w:p>
        </w:tc>
      </w:tr>
      <w:tr w:rsidR="006819CD" w:rsidRPr="0038091F">
        <w:trPr>
          <w:trHeight w:val="242"/>
          <w:jc w:val="center"/>
        </w:trPr>
        <w:tc>
          <w:tcPr>
            <w:tcW w:w="2208" w:type="dxa"/>
            <w:vAlign w:val="center"/>
          </w:tcPr>
          <w:p w:rsidR="006819CD" w:rsidRPr="0038091F" w:rsidRDefault="006819CD" w:rsidP="00BE719A">
            <w:pPr>
              <w:rPr>
                <w:rFonts w:ascii="Arial" w:hAnsi="Arial" w:cs="Arial"/>
              </w:rPr>
            </w:pPr>
            <w:r w:rsidRPr="0038091F">
              <w:rPr>
                <w:rFonts w:ascii="Arial" w:hAnsi="Arial" w:cs="Arial"/>
              </w:rPr>
              <w:t>ITB Clause 40.5</w:t>
            </w:r>
          </w:p>
        </w:tc>
        <w:tc>
          <w:tcPr>
            <w:tcW w:w="3732" w:type="dxa"/>
            <w:vAlign w:val="center"/>
          </w:tcPr>
          <w:p w:rsidR="006819CD" w:rsidRPr="0038091F" w:rsidRDefault="006819CD" w:rsidP="00BE719A">
            <w:pPr>
              <w:rPr>
                <w:rFonts w:ascii="Arial" w:hAnsi="Arial" w:cs="Arial"/>
              </w:rPr>
            </w:pPr>
            <w:r w:rsidRPr="0038091F">
              <w:rPr>
                <w:rFonts w:ascii="Arial" w:hAnsi="Arial" w:cs="Arial"/>
              </w:rPr>
              <w:t xml:space="preserve">Duration of Contract </w:t>
            </w:r>
          </w:p>
        </w:tc>
        <w:tc>
          <w:tcPr>
            <w:tcW w:w="4235" w:type="dxa"/>
          </w:tcPr>
          <w:p w:rsidR="006819CD" w:rsidRDefault="006819CD" w:rsidP="00BE719A">
            <w:pPr>
              <w:rPr>
                <w:rFonts w:ascii="Arial" w:hAnsi="Arial" w:cs="Arial"/>
              </w:rPr>
            </w:pPr>
          </w:p>
          <w:p w:rsidR="006819CD" w:rsidRPr="0038091F" w:rsidRDefault="006819CD" w:rsidP="00BE719A">
            <w:pPr>
              <w:rPr>
                <w:rFonts w:ascii="Arial" w:hAnsi="Arial" w:cs="Arial"/>
              </w:rPr>
            </w:pPr>
          </w:p>
        </w:tc>
      </w:tr>
      <w:tr w:rsidR="006819CD" w:rsidRPr="002F2F79">
        <w:trPr>
          <w:trHeight w:val="998"/>
          <w:jc w:val="center"/>
        </w:trPr>
        <w:tc>
          <w:tcPr>
            <w:tcW w:w="2208" w:type="dxa"/>
            <w:vAlign w:val="center"/>
          </w:tcPr>
          <w:p w:rsidR="006819CD" w:rsidRPr="0038091F" w:rsidRDefault="006819CD" w:rsidP="00BE719A">
            <w:pPr>
              <w:rPr>
                <w:rFonts w:ascii="Arial" w:hAnsi="Arial" w:cs="Arial"/>
              </w:rPr>
            </w:pPr>
            <w:r w:rsidRPr="0038091F">
              <w:rPr>
                <w:rFonts w:ascii="Arial" w:hAnsi="Arial" w:cs="Arial"/>
              </w:rPr>
              <w:t>ITB Clause 41.1</w:t>
            </w:r>
          </w:p>
        </w:tc>
        <w:tc>
          <w:tcPr>
            <w:tcW w:w="3732" w:type="dxa"/>
            <w:vAlign w:val="center"/>
          </w:tcPr>
          <w:p w:rsidR="006819CD" w:rsidRPr="0038091F" w:rsidRDefault="006819CD" w:rsidP="00BE719A">
            <w:pPr>
              <w:rPr>
                <w:rFonts w:ascii="Arial" w:hAnsi="Arial" w:cs="Arial"/>
              </w:rPr>
            </w:pPr>
            <w:r w:rsidRPr="0038091F">
              <w:rPr>
                <w:rFonts w:ascii="Arial" w:hAnsi="Arial" w:cs="Arial"/>
              </w:rPr>
              <w:t xml:space="preserve">Performance Guaranty / Performance Security </w:t>
            </w:r>
          </w:p>
        </w:tc>
        <w:tc>
          <w:tcPr>
            <w:tcW w:w="4235" w:type="dxa"/>
          </w:tcPr>
          <w:p w:rsidR="006819CD" w:rsidRPr="002F2F79" w:rsidRDefault="006819CD" w:rsidP="00BE719A">
            <w:pPr>
              <w:rPr>
                <w:rFonts w:ascii="Arial" w:hAnsi="Arial" w:cs="Arial"/>
              </w:rPr>
            </w:pPr>
            <w:r w:rsidRPr="0038091F">
              <w:rPr>
                <w:rFonts w:ascii="Arial" w:hAnsi="Arial" w:cs="Arial"/>
              </w:rPr>
              <w:t>The successful bidder will deposit</w:t>
            </w:r>
            <w:r w:rsidRPr="0038091F">
              <w:rPr>
                <w:rFonts w:ascii="Arial" w:hAnsi="Arial" w:cs="Arial"/>
                <w:b/>
                <w:bCs/>
              </w:rPr>
              <w:t xml:space="preserve"> 3% performance security</w:t>
            </w:r>
            <w:r w:rsidRPr="0038091F">
              <w:rPr>
                <w:rFonts w:ascii="Arial" w:hAnsi="Arial" w:cs="Arial"/>
              </w:rPr>
              <w:t xml:space="preserve"> at the time of signing agreement, remaining </w:t>
            </w:r>
            <w:r w:rsidRPr="0038091F">
              <w:rPr>
                <w:rFonts w:ascii="Arial" w:hAnsi="Arial" w:cs="Arial"/>
                <w:b/>
                <w:bCs/>
              </w:rPr>
              <w:t>5% security</w:t>
            </w:r>
            <w:r w:rsidRPr="0038091F">
              <w:rPr>
                <w:rFonts w:ascii="Arial" w:hAnsi="Arial" w:cs="Arial"/>
              </w:rPr>
              <w:t xml:space="preserve"> will be deducted from the running bills of the suppliers, which will be refunded along-with </w:t>
            </w:r>
            <w:r w:rsidRPr="0038091F">
              <w:rPr>
                <w:rFonts w:ascii="Arial" w:hAnsi="Arial" w:cs="Arial"/>
                <w:b/>
                <w:bCs/>
              </w:rPr>
              <w:t>2% call deposit</w:t>
            </w:r>
            <w:r w:rsidRPr="0038091F">
              <w:rPr>
                <w:rFonts w:ascii="Arial" w:hAnsi="Arial" w:cs="Arial"/>
              </w:rPr>
              <w:t xml:space="preserve"> after completion of supply.</w:t>
            </w:r>
            <w:r>
              <w:rPr>
                <w:rFonts w:ascii="Arial" w:hAnsi="Arial" w:cs="Arial"/>
              </w:rPr>
              <w:t xml:space="preserve"> </w:t>
            </w:r>
          </w:p>
        </w:tc>
      </w:tr>
    </w:tbl>
    <w:p w:rsidR="00EF61BD" w:rsidRPr="006B4B2D" w:rsidRDefault="008504D4" w:rsidP="00BE719A">
      <w:pPr>
        <w:pStyle w:val="Heading3"/>
        <w:tabs>
          <w:tab w:val="left" w:pos="2700"/>
          <w:tab w:val="left" w:pos="6051"/>
        </w:tabs>
        <w:rPr>
          <w:rFonts w:ascii="Arial" w:hAnsi="Arial" w:cs="Arial"/>
          <w:color w:val="auto"/>
          <w:sz w:val="40"/>
          <w:szCs w:val="40"/>
        </w:rPr>
      </w:pPr>
      <w:r>
        <w:rPr>
          <w:rFonts w:ascii="Arial" w:hAnsi="Arial" w:cs="Arial"/>
          <w:color w:val="auto"/>
          <w:sz w:val="40"/>
          <w:szCs w:val="40"/>
        </w:rPr>
        <w:tab/>
      </w:r>
      <w:r>
        <w:rPr>
          <w:rFonts w:ascii="Arial" w:hAnsi="Arial" w:cs="Arial"/>
          <w:color w:val="auto"/>
          <w:sz w:val="40"/>
          <w:szCs w:val="40"/>
        </w:rPr>
        <w:tab/>
      </w:r>
    </w:p>
    <w:p w:rsidR="00EF61BD" w:rsidRDefault="00EF61BD" w:rsidP="00BE719A">
      <w:pPr>
        <w:suppressAutoHyphens/>
        <w:rPr>
          <w:rFonts w:ascii="Arial" w:hAnsi="Arial" w:cs="Arial"/>
          <w:b/>
          <w:bCs/>
          <w:sz w:val="40"/>
          <w:szCs w:val="40"/>
        </w:rPr>
      </w:pPr>
      <w:bookmarkStart w:id="64" w:name="_Toc340548644"/>
      <w:bookmarkStart w:id="65" w:name="_Toc369266765"/>
    </w:p>
    <w:p w:rsidR="00EF61BD" w:rsidRDefault="00EF61BD" w:rsidP="00BE719A">
      <w:pPr>
        <w:suppressAutoHyphens/>
        <w:jc w:val="center"/>
        <w:rPr>
          <w:rFonts w:ascii="Arial" w:hAnsi="Arial" w:cs="Arial"/>
          <w:sz w:val="30"/>
          <w:szCs w:val="30"/>
        </w:rPr>
      </w:pPr>
      <w:r>
        <w:rPr>
          <w:rFonts w:ascii="Arial" w:hAnsi="Arial" w:cs="Arial"/>
          <w:b/>
          <w:bCs/>
          <w:sz w:val="40"/>
          <w:szCs w:val="40"/>
        </w:rPr>
        <w:br w:type="page"/>
      </w:r>
      <w:r w:rsidRPr="0035657A">
        <w:rPr>
          <w:rFonts w:ascii="Arial" w:hAnsi="Arial" w:cs="Arial"/>
          <w:sz w:val="30"/>
          <w:szCs w:val="30"/>
        </w:rPr>
        <w:lastRenderedPageBreak/>
        <w:t>Part-Two</w:t>
      </w:r>
    </w:p>
    <w:p w:rsidR="00B60201" w:rsidRPr="0035657A" w:rsidRDefault="00B60201" w:rsidP="00BE719A">
      <w:pPr>
        <w:suppressAutoHyphens/>
        <w:jc w:val="center"/>
        <w:rPr>
          <w:rFonts w:ascii="Arial" w:hAnsi="Arial" w:cs="Arial"/>
          <w:sz w:val="30"/>
          <w:szCs w:val="30"/>
        </w:rPr>
      </w:pPr>
    </w:p>
    <w:p w:rsidR="00EF61BD" w:rsidRPr="0035657A" w:rsidRDefault="00EF61BD" w:rsidP="00B60201">
      <w:pPr>
        <w:suppressAutoHyphens/>
        <w:rPr>
          <w:rFonts w:ascii="Arial" w:hAnsi="Arial" w:cs="Arial"/>
          <w:sz w:val="30"/>
          <w:szCs w:val="30"/>
        </w:rPr>
      </w:pPr>
      <w:r w:rsidRPr="006819CD">
        <w:rPr>
          <w:rFonts w:ascii="Arial" w:hAnsi="Arial" w:cs="Arial"/>
          <w:b/>
          <w:bCs/>
          <w:sz w:val="36"/>
          <w:szCs w:val="36"/>
          <w:u w:val="single"/>
        </w:rPr>
        <w:t>Section I</w:t>
      </w:r>
      <w:r w:rsidRPr="006819CD">
        <w:rPr>
          <w:rFonts w:ascii="Arial" w:hAnsi="Arial" w:cs="Arial"/>
          <w:b/>
          <w:bCs/>
          <w:sz w:val="36"/>
          <w:szCs w:val="36"/>
        </w:rPr>
        <w:t>:</w:t>
      </w:r>
      <w:r w:rsidRPr="0035657A">
        <w:rPr>
          <w:rFonts w:ascii="Arial" w:hAnsi="Arial" w:cs="Arial"/>
          <w:sz w:val="30"/>
          <w:szCs w:val="30"/>
        </w:rPr>
        <w:t>Procurement Specific Provisions</w:t>
      </w:r>
    </w:p>
    <w:p w:rsidR="00EF61BD" w:rsidRPr="006B4B2D" w:rsidRDefault="00EF61BD" w:rsidP="00BE719A">
      <w:pPr>
        <w:pStyle w:val="Heading1"/>
        <w:jc w:val="center"/>
        <w:rPr>
          <w:rFonts w:ascii="Arial" w:hAnsi="Arial" w:cs="Arial"/>
          <w:color w:val="auto"/>
          <w:sz w:val="40"/>
          <w:szCs w:val="40"/>
        </w:rPr>
      </w:pPr>
      <w:r w:rsidRPr="006B4B2D">
        <w:rPr>
          <w:rFonts w:ascii="Arial" w:hAnsi="Arial" w:cs="Arial"/>
          <w:color w:val="auto"/>
          <w:sz w:val="40"/>
          <w:szCs w:val="40"/>
        </w:rPr>
        <w:t>Special Conditions of Contract</w:t>
      </w:r>
      <w:bookmarkEnd w:id="64"/>
      <w:bookmarkEnd w:id="65"/>
    </w:p>
    <w:p w:rsidR="00EF61BD" w:rsidRPr="00542A9F" w:rsidRDefault="00EF61BD" w:rsidP="00BE719A">
      <w:pPr>
        <w:pStyle w:val="Heading2"/>
        <w:rPr>
          <w:rFonts w:ascii="Arial" w:hAnsi="Arial" w:cs="Arial"/>
          <w:color w:val="auto"/>
        </w:rPr>
      </w:pPr>
      <w:r w:rsidRPr="00542A9F">
        <w:rPr>
          <w:rFonts w:ascii="Arial" w:hAnsi="Arial" w:cs="Arial"/>
          <w:color w:val="auto"/>
        </w:rPr>
        <w:t>Table of Clauses</w:t>
      </w:r>
    </w:p>
    <w:p w:rsidR="00EF61BD" w:rsidRPr="006819CD" w:rsidRDefault="00EF61BD" w:rsidP="00BE719A">
      <w:pPr>
        <w:suppressAutoHyphens/>
        <w:jc w:val="both"/>
        <w:rPr>
          <w:rFonts w:ascii="Arial" w:hAnsi="Arial" w:cs="Arial"/>
          <w:sz w:val="32"/>
          <w:szCs w:val="32"/>
        </w:rPr>
      </w:pPr>
    </w:p>
    <w:p w:rsidR="006E0FA5" w:rsidRPr="004E0E46" w:rsidRDefault="00CA17EA" w:rsidP="00B60201">
      <w:pPr>
        <w:pStyle w:val="Heading4"/>
      </w:pPr>
      <w:r w:rsidRPr="006819CD">
        <w:fldChar w:fldCharType="begin"/>
      </w:r>
      <w:r w:rsidR="00EF61BD" w:rsidRPr="006819CD">
        <w:instrText xml:space="preserve"> TOC \t "Head 5.2,2" </w:instrText>
      </w:r>
      <w:r w:rsidRPr="006819CD">
        <w:fldChar w:fldCharType="separate"/>
      </w:r>
      <w:r w:rsidR="006E0FA5" w:rsidRPr="006819CD">
        <w:t>1.</w:t>
      </w:r>
      <w:r w:rsidR="006E0FA5" w:rsidRPr="004E0E46">
        <w:tab/>
      </w:r>
      <w:r w:rsidR="006E0FA5" w:rsidRPr="006819CD">
        <w:t>Definition</w:t>
      </w:r>
      <w:r w:rsidR="006E0FA5" w:rsidRPr="004E0E46">
        <w:t>s (GCC Clause 1)</w:t>
      </w:r>
      <w:r w:rsidR="006819CD" w:rsidRPr="004E0E46">
        <w:t>……………</w:t>
      </w:r>
      <w:r w:rsidR="00B60201" w:rsidRPr="004E0E46">
        <w:t>……………………</w:t>
      </w:r>
      <w:r w:rsidR="006819CD" w:rsidRPr="004E0E46">
        <w:t>…………</w:t>
      </w:r>
      <w:r w:rsidR="004E0E46">
        <w:t>…………………………</w:t>
      </w:r>
      <w:r w:rsidR="006819CD" w:rsidRPr="004E0E46">
        <w:t>..</w:t>
      </w:r>
      <w:r w:rsidR="006E0FA5" w:rsidRPr="004E0E46">
        <w:tab/>
      </w:r>
      <w:r w:rsidRPr="004E0E46">
        <w:fldChar w:fldCharType="begin"/>
      </w:r>
      <w:r w:rsidR="006E0FA5" w:rsidRPr="004E0E46">
        <w:instrText xml:space="preserve"> PAGEREF _Toc473872306 \h </w:instrText>
      </w:r>
      <w:r w:rsidRPr="004E0E46">
        <w:fldChar w:fldCharType="separate"/>
      </w:r>
      <w:r w:rsidR="00D43754">
        <w:rPr>
          <w:noProof/>
        </w:rPr>
        <w:t>35</w:t>
      </w:r>
      <w:r w:rsidRPr="004E0E46">
        <w:fldChar w:fldCharType="end"/>
      </w:r>
    </w:p>
    <w:p w:rsidR="006E0FA5" w:rsidRPr="004E0E46" w:rsidRDefault="006E0FA5" w:rsidP="00B60201">
      <w:pPr>
        <w:pStyle w:val="Heading4"/>
      </w:pPr>
      <w:r w:rsidRPr="004E0E46">
        <w:t>2.</w:t>
      </w:r>
      <w:r w:rsidRPr="004E0E46">
        <w:tab/>
        <w:t>Country of Origin (GCC Clause 3)</w:t>
      </w:r>
      <w:r w:rsidR="006819CD" w:rsidRPr="004E0E46">
        <w:t>……………</w:t>
      </w:r>
      <w:r w:rsidR="00B60201" w:rsidRPr="004E0E46">
        <w:t>……………………………………….</w:t>
      </w:r>
      <w:r w:rsidR="006819CD" w:rsidRPr="004E0E46">
        <w:t xml:space="preserve">………    </w:t>
      </w:r>
      <w:r w:rsidR="00CA17EA" w:rsidRPr="004E0E46">
        <w:fldChar w:fldCharType="begin"/>
      </w:r>
      <w:r w:rsidRPr="004E0E46">
        <w:instrText xml:space="preserve"> PAGEREF _Toc473872307 \h </w:instrText>
      </w:r>
      <w:r w:rsidR="00CA17EA" w:rsidRPr="004E0E46">
        <w:fldChar w:fldCharType="separate"/>
      </w:r>
      <w:r w:rsidR="00D43754">
        <w:rPr>
          <w:noProof/>
        </w:rPr>
        <w:t>35</w:t>
      </w:r>
      <w:r w:rsidR="00CA17EA" w:rsidRPr="004E0E46">
        <w:fldChar w:fldCharType="end"/>
      </w:r>
    </w:p>
    <w:p w:rsidR="006E0FA5" w:rsidRPr="004E0E46" w:rsidRDefault="006E0FA5" w:rsidP="00B60201">
      <w:pPr>
        <w:pStyle w:val="Heading4"/>
      </w:pPr>
      <w:r w:rsidRPr="006819CD">
        <w:t>5.</w:t>
      </w:r>
      <w:r w:rsidRPr="004E0E46">
        <w:tab/>
      </w:r>
      <w:r w:rsidRPr="006819CD">
        <w:t>Performance Security (GCC Clause 7)</w:t>
      </w:r>
      <w:r w:rsidR="006819CD" w:rsidRPr="006819CD">
        <w:t>…….</w:t>
      </w:r>
      <w:r w:rsidR="00B60201">
        <w:t>....</w:t>
      </w:r>
      <w:r w:rsidR="004E0E46">
        <w:t>...............................</w:t>
      </w:r>
      <w:r w:rsidR="00B60201">
        <w:t>.</w:t>
      </w:r>
      <w:r w:rsidR="006819CD" w:rsidRPr="006819CD">
        <w:t>...</w:t>
      </w:r>
      <w:r w:rsidR="006819CD">
        <w:t>.........</w:t>
      </w:r>
      <w:r w:rsidR="006819CD" w:rsidRPr="006819CD">
        <w:t xml:space="preserve">     </w:t>
      </w:r>
      <w:r w:rsidR="00CA17EA" w:rsidRPr="006819CD">
        <w:fldChar w:fldCharType="begin"/>
      </w:r>
      <w:r w:rsidRPr="006819CD">
        <w:instrText xml:space="preserve"> PAGEREF _Toc473872308 \h </w:instrText>
      </w:r>
      <w:r w:rsidR="00CA17EA" w:rsidRPr="006819CD">
        <w:fldChar w:fldCharType="separate"/>
      </w:r>
      <w:r w:rsidR="00D43754">
        <w:rPr>
          <w:noProof/>
        </w:rPr>
        <w:t>35</w:t>
      </w:r>
      <w:r w:rsidR="00CA17EA" w:rsidRPr="006819CD">
        <w:fldChar w:fldCharType="end"/>
      </w:r>
    </w:p>
    <w:p w:rsidR="006E0FA5" w:rsidRPr="004E0E46" w:rsidRDefault="006E0FA5" w:rsidP="00B60201">
      <w:pPr>
        <w:pStyle w:val="Heading4"/>
      </w:pPr>
      <w:r w:rsidRPr="006819CD">
        <w:t>6.</w:t>
      </w:r>
      <w:r w:rsidRPr="004E0E46">
        <w:tab/>
      </w:r>
      <w:r w:rsidRPr="006819CD">
        <w:t>Inspections and Tests</w:t>
      </w:r>
      <w:r w:rsidR="006819CD" w:rsidRPr="006819CD">
        <w:t>…………………………</w:t>
      </w:r>
      <w:r w:rsidR="004E0E46">
        <w:t>………………………….…………..</w:t>
      </w:r>
      <w:r w:rsidR="006819CD">
        <w:t>……..</w:t>
      </w:r>
      <w:r w:rsidRPr="006819CD">
        <w:tab/>
      </w:r>
      <w:r w:rsidR="00CA17EA" w:rsidRPr="006819CD">
        <w:fldChar w:fldCharType="begin"/>
      </w:r>
      <w:r w:rsidRPr="006819CD">
        <w:instrText xml:space="preserve"> PAGEREF _Toc473872309 \h </w:instrText>
      </w:r>
      <w:r w:rsidR="00CA17EA" w:rsidRPr="006819CD">
        <w:fldChar w:fldCharType="separate"/>
      </w:r>
      <w:r w:rsidR="00D43754">
        <w:rPr>
          <w:noProof/>
        </w:rPr>
        <w:t>35</w:t>
      </w:r>
      <w:r w:rsidR="00CA17EA" w:rsidRPr="006819CD">
        <w:fldChar w:fldCharType="end"/>
      </w:r>
    </w:p>
    <w:p w:rsidR="006E0FA5" w:rsidRPr="004E0E46" w:rsidRDefault="006E0FA5" w:rsidP="00B60201">
      <w:pPr>
        <w:pStyle w:val="Heading4"/>
      </w:pPr>
      <w:r w:rsidRPr="006819CD">
        <w:t>8.</w:t>
      </w:r>
      <w:r w:rsidRPr="004E0E46">
        <w:tab/>
      </w:r>
      <w:r w:rsidRPr="006819CD">
        <w:t>Delivery and Documents</w:t>
      </w:r>
      <w:r w:rsidRPr="006819CD">
        <w:tab/>
      </w:r>
      <w:r w:rsidR="006819CD" w:rsidRPr="006819CD">
        <w:t>…………</w:t>
      </w:r>
      <w:r w:rsidR="004E0E46">
        <w:t>……………………………………….…….</w:t>
      </w:r>
      <w:r w:rsidR="006819CD" w:rsidRPr="006819CD">
        <w:t>……………</w:t>
      </w:r>
      <w:r w:rsidR="006819CD">
        <w:t>………</w:t>
      </w:r>
      <w:r w:rsidR="00CA17EA" w:rsidRPr="006819CD">
        <w:fldChar w:fldCharType="begin"/>
      </w:r>
      <w:r w:rsidRPr="006819CD">
        <w:instrText xml:space="preserve"> PAGEREF _Toc473872310 \h </w:instrText>
      </w:r>
      <w:r w:rsidR="00CA17EA" w:rsidRPr="006819CD">
        <w:fldChar w:fldCharType="separate"/>
      </w:r>
      <w:r w:rsidR="00D43754">
        <w:rPr>
          <w:noProof/>
        </w:rPr>
        <w:t>35</w:t>
      </w:r>
      <w:r w:rsidR="00CA17EA" w:rsidRPr="006819CD">
        <w:fldChar w:fldCharType="end"/>
      </w:r>
    </w:p>
    <w:p w:rsidR="006E0FA5" w:rsidRPr="004E0E46" w:rsidRDefault="006E0FA5" w:rsidP="00B60201">
      <w:pPr>
        <w:pStyle w:val="Heading4"/>
      </w:pPr>
      <w:r w:rsidRPr="006819CD">
        <w:t>9.</w:t>
      </w:r>
      <w:r w:rsidRPr="004E0E46">
        <w:tab/>
      </w:r>
      <w:r w:rsidRPr="006819CD">
        <w:t>Insurance (GCC Clause 13)</w:t>
      </w:r>
      <w:r w:rsidRPr="006819CD">
        <w:tab/>
      </w:r>
      <w:r w:rsidR="006819CD" w:rsidRPr="006819CD">
        <w:t>………</w:t>
      </w:r>
      <w:r w:rsidR="004E0E46">
        <w:t>………………………………….…….</w:t>
      </w:r>
      <w:r w:rsidR="006819CD" w:rsidRPr="006819CD">
        <w:t>……………</w:t>
      </w:r>
      <w:r w:rsidR="006819CD">
        <w:t>…</w:t>
      </w:r>
      <w:r w:rsidR="006819CD" w:rsidRPr="006819CD">
        <w:t>…</w:t>
      </w:r>
      <w:r w:rsidR="00CA17EA" w:rsidRPr="006819CD">
        <w:fldChar w:fldCharType="begin"/>
      </w:r>
      <w:r w:rsidRPr="006819CD">
        <w:instrText xml:space="preserve"> PAGEREF _Toc473872311 \h </w:instrText>
      </w:r>
      <w:r w:rsidR="00CA17EA" w:rsidRPr="006819CD">
        <w:fldChar w:fldCharType="separate"/>
      </w:r>
      <w:r w:rsidR="00D43754">
        <w:rPr>
          <w:noProof/>
        </w:rPr>
        <w:t>36</w:t>
      </w:r>
      <w:r w:rsidR="00CA17EA" w:rsidRPr="006819CD">
        <w:fldChar w:fldCharType="end"/>
      </w:r>
    </w:p>
    <w:p w:rsidR="006E0FA5" w:rsidRPr="004E0E46" w:rsidRDefault="006E0FA5" w:rsidP="00B60201">
      <w:pPr>
        <w:pStyle w:val="Heading4"/>
      </w:pPr>
      <w:r w:rsidRPr="006819CD">
        <w:t>10. Payment (GCC Clause 16)</w:t>
      </w:r>
      <w:r w:rsidRPr="006819CD">
        <w:tab/>
      </w:r>
      <w:r w:rsidR="006819CD" w:rsidRPr="006819CD">
        <w:t>……………………</w:t>
      </w:r>
      <w:r w:rsidR="004E0E46">
        <w:t>………………………………….…………</w:t>
      </w:r>
      <w:r w:rsidR="006819CD">
        <w:t>………</w:t>
      </w:r>
      <w:r w:rsidR="006819CD" w:rsidRPr="006819CD">
        <w:t>…</w:t>
      </w:r>
      <w:r w:rsidR="00CA17EA" w:rsidRPr="006819CD">
        <w:fldChar w:fldCharType="begin"/>
      </w:r>
      <w:r w:rsidRPr="006819CD">
        <w:instrText xml:space="preserve"> PAGEREF _Toc473872312 \h </w:instrText>
      </w:r>
      <w:r w:rsidR="00CA17EA" w:rsidRPr="006819CD">
        <w:fldChar w:fldCharType="separate"/>
      </w:r>
      <w:r w:rsidR="00D43754">
        <w:rPr>
          <w:noProof/>
        </w:rPr>
        <w:t>36</w:t>
      </w:r>
      <w:r w:rsidR="00CA17EA" w:rsidRPr="006819CD">
        <w:fldChar w:fldCharType="end"/>
      </w:r>
    </w:p>
    <w:p w:rsidR="006E0FA5" w:rsidRPr="004E0E46" w:rsidRDefault="006E0FA5" w:rsidP="00B60201">
      <w:pPr>
        <w:pStyle w:val="Heading4"/>
      </w:pPr>
      <w:r w:rsidRPr="006819CD">
        <w:t>11.</w:t>
      </w:r>
      <w:r w:rsidRPr="004E0E46">
        <w:tab/>
      </w:r>
      <w:r w:rsidRPr="006819CD">
        <w:t>Liquidated Damages (GCC Clause 23)</w:t>
      </w:r>
      <w:r w:rsidRPr="006819CD">
        <w:tab/>
      </w:r>
      <w:r w:rsidR="006819CD" w:rsidRPr="006819CD">
        <w:t>……</w:t>
      </w:r>
      <w:r w:rsidR="004E0E46">
        <w:t>…………………………….…………..</w:t>
      </w:r>
      <w:r w:rsidR="006819CD" w:rsidRPr="006819CD">
        <w:t>…</w:t>
      </w:r>
      <w:r w:rsidR="006819CD">
        <w:t>………</w:t>
      </w:r>
      <w:r w:rsidR="00CA17EA" w:rsidRPr="006819CD">
        <w:fldChar w:fldCharType="begin"/>
      </w:r>
      <w:r w:rsidRPr="006819CD">
        <w:instrText xml:space="preserve"> PAGEREF _Toc473872313 \h </w:instrText>
      </w:r>
      <w:r w:rsidR="00CA17EA" w:rsidRPr="006819CD">
        <w:fldChar w:fldCharType="separate"/>
      </w:r>
      <w:r w:rsidR="00D43754">
        <w:rPr>
          <w:noProof/>
        </w:rPr>
        <w:t>36</w:t>
      </w:r>
      <w:r w:rsidR="00CA17EA" w:rsidRPr="006819CD">
        <w:fldChar w:fldCharType="end"/>
      </w:r>
    </w:p>
    <w:p w:rsidR="006E0FA5" w:rsidRPr="004E0E46" w:rsidRDefault="006E0FA5" w:rsidP="00B60201">
      <w:pPr>
        <w:pStyle w:val="Heading4"/>
      </w:pPr>
      <w:r w:rsidRPr="006819CD">
        <w:t>12.</w:t>
      </w:r>
      <w:r w:rsidRPr="004E0E46">
        <w:tab/>
      </w:r>
      <w:r w:rsidRPr="006819CD">
        <w:t>Disputes Resolution (GCC Clause 28)</w:t>
      </w:r>
      <w:r w:rsidRPr="006819CD">
        <w:tab/>
      </w:r>
      <w:r w:rsidR="006819CD" w:rsidRPr="006819CD">
        <w:t>………</w:t>
      </w:r>
      <w:r w:rsidR="004E0E46">
        <w:t>……………………………..………….</w:t>
      </w:r>
      <w:r w:rsidR="006819CD">
        <w:t>………</w:t>
      </w:r>
      <w:r w:rsidR="00CA17EA" w:rsidRPr="006819CD">
        <w:fldChar w:fldCharType="begin"/>
      </w:r>
      <w:r w:rsidRPr="006819CD">
        <w:instrText xml:space="preserve"> PAGEREF _Toc473872314 \h </w:instrText>
      </w:r>
      <w:r w:rsidR="00CA17EA" w:rsidRPr="006819CD">
        <w:fldChar w:fldCharType="separate"/>
      </w:r>
      <w:r w:rsidR="00D43754">
        <w:rPr>
          <w:noProof/>
        </w:rPr>
        <w:t>36</w:t>
      </w:r>
      <w:r w:rsidR="00CA17EA" w:rsidRPr="006819CD">
        <w:fldChar w:fldCharType="end"/>
      </w:r>
    </w:p>
    <w:p w:rsidR="006E0FA5" w:rsidRPr="004E0E46" w:rsidRDefault="006E0FA5" w:rsidP="00B60201">
      <w:pPr>
        <w:pStyle w:val="Heading4"/>
      </w:pPr>
      <w:r w:rsidRPr="006819CD">
        <w:t>13.</w:t>
      </w:r>
      <w:r w:rsidRPr="004E0E46">
        <w:tab/>
      </w:r>
      <w:r w:rsidRPr="006819CD">
        <w:t>Governing Language (GCC Clause 29)</w:t>
      </w:r>
      <w:r w:rsidRPr="006819CD">
        <w:tab/>
      </w:r>
      <w:r w:rsidR="006819CD" w:rsidRPr="006819CD">
        <w:t>………</w:t>
      </w:r>
      <w:r w:rsidR="004E0E46">
        <w:t>……………………………….…………</w:t>
      </w:r>
      <w:r w:rsidR="006819CD">
        <w:t>………</w:t>
      </w:r>
      <w:r w:rsidR="00CA17EA" w:rsidRPr="006819CD">
        <w:fldChar w:fldCharType="begin"/>
      </w:r>
      <w:r w:rsidRPr="006819CD">
        <w:instrText xml:space="preserve"> PAGEREF _Toc473872315 \h </w:instrText>
      </w:r>
      <w:r w:rsidR="00CA17EA" w:rsidRPr="006819CD">
        <w:fldChar w:fldCharType="separate"/>
      </w:r>
      <w:r w:rsidR="00D43754">
        <w:rPr>
          <w:noProof/>
        </w:rPr>
        <w:t>36</w:t>
      </w:r>
      <w:r w:rsidR="00CA17EA" w:rsidRPr="006819CD">
        <w:fldChar w:fldCharType="end"/>
      </w:r>
    </w:p>
    <w:p w:rsidR="006E0FA5" w:rsidRPr="004E0E46" w:rsidRDefault="006E0FA5" w:rsidP="00B60201">
      <w:pPr>
        <w:pStyle w:val="Heading4"/>
      </w:pPr>
      <w:r w:rsidRPr="006819CD">
        <w:t>16. Duties, Taxes &amp; Levies (GCC clause 32)</w:t>
      </w:r>
      <w:r w:rsidRPr="006819CD">
        <w:tab/>
      </w:r>
      <w:r w:rsidR="006819CD" w:rsidRPr="006819CD">
        <w:t>………</w:t>
      </w:r>
      <w:r w:rsidR="004E0E46">
        <w:t>………………………………………..</w:t>
      </w:r>
      <w:r w:rsidR="006819CD">
        <w:t>………</w:t>
      </w:r>
      <w:r w:rsidR="006819CD" w:rsidRPr="006819CD">
        <w:t>.</w:t>
      </w:r>
      <w:r w:rsidR="00CA17EA" w:rsidRPr="006819CD">
        <w:fldChar w:fldCharType="begin"/>
      </w:r>
      <w:r w:rsidRPr="006819CD">
        <w:instrText xml:space="preserve"> PAGEREF _Toc473872316 \h </w:instrText>
      </w:r>
      <w:r w:rsidR="00CA17EA" w:rsidRPr="006819CD">
        <w:fldChar w:fldCharType="separate"/>
      </w:r>
      <w:r w:rsidR="00D43754">
        <w:rPr>
          <w:noProof/>
        </w:rPr>
        <w:t>37</w:t>
      </w:r>
      <w:r w:rsidR="00CA17EA" w:rsidRPr="006819CD">
        <w:fldChar w:fldCharType="end"/>
      </w:r>
    </w:p>
    <w:p w:rsidR="006E0FA5" w:rsidRPr="004E0E46" w:rsidRDefault="00657F9D" w:rsidP="004E0E46">
      <w:pPr>
        <w:pStyle w:val="Heading4"/>
      </w:pPr>
      <w:r w:rsidRPr="006819CD">
        <w:t xml:space="preserve">17. </w:t>
      </w:r>
      <w:r w:rsidR="006E0FA5" w:rsidRPr="006819CD">
        <w:t>The Unit price quoted by the bidder shall be: inclusive of all duties, taxes</w:t>
      </w:r>
      <w:r w:rsidR="004E0E46">
        <w:t>&amp; L</w:t>
      </w:r>
      <w:r w:rsidR="006E0FA5" w:rsidRPr="004E0E46">
        <w:t>evies</w:t>
      </w:r>
      <w:r w:rsidR="006819CD" w:rsidRPr="004E0E46">
        <w:t>…..................</w:t>
      </w:r>
      <w:r w:rsidR="004E0E46">
        <w:t>.....................................................................................</w:t>
      </w:r>
      <w:r w:rsidR="006819CD" w:rsidRPr="004E0E46">
        <w:t>.........</w:t>
      </w:r>
      <w:r w:rsidR="006E0FA5" w:rsidRPr="004E0E46">
        <w:tab/>
      </w:r>
      <w:r w:rsidR="00CA17EA" w:rsidRPr="004E0E46">
        <w:fldChar w:fldCharType="begin"/>
      </w:r>
      <w:r w:rsidR="006E0FA5" w:rsidRPr="004E0E46">
        <w:instrText xml:space="preserve"> PAGEREF _Toc473872317 \h </w:instrText>
      </w:r>
      <w:r w:rsidR="00CA17EA" w:rsidRPr="004E0E46">
        <w:fldChar w:fldCharType="separate"/>
      </w:r>
      <w:r w:rsidR="00D43754">
        <w:rPr>
          <w:noProof/>
        </w:rPr>
        <w:t>37</w:t>
      </w:r>
      <w:r w:rsidR="00CA17EA" w:rsidRPr="004E0E46">
        <w:fldChar w:fldCharType="end"/>
      </w:r>
    </w:p>
    <w:p w:rsidR="00EF61BD" w:rsidRDefault="00CA17EA" w:rsidP="00B60201">
      <w:pPr>
        <w:pStyle w:val="Heading4"/>
      </w:pPr>
      <w:r w:rsidRPr="006819CD">
        <w:fldChar w:fldCharType="end"/>
      </w:r>
    </w:p>
    <w:p w:rsidR="00EF61BD" w:rsidRPr="006B4B2D" w:rsidRDefault="00EF61BD" w:rsidP="00BE719A">
      <w:pPr>
        <w:jc w:val="center"/>
        <w:rPr>
          <w:rFonts w:ascii="Arial" w:hAnsi="Arial" w:cs="Arial"/>
          <w:b/>
          <w:bCs/>
          <w:sz w:val="28"/>
          <w:szCs w:val="28"/>
        </w:rPr>
      </w:pPr>
      <w:r>
        <w:br w:type="page"/>
      </w:r>
      <w:r w:rsidRPr="006B4B2D">
        <w:rPr>
          <w:rFonts w:ascii="Arial" w:hAnsi="Arial" w:cs="Arial"/>
          <w:b/>
          <w:bCs/>
          <w:sz w:val="28"/>
          <w:szCs w:val="28"/>
        </w:rPr>
        <w:lastRenderedPageBreak/>
        <w:t>Special Conditions of Contract</w:t>
      </w:r>
    </w:p>
    <w:p w:rsidR="00EF61BD" w:rsidRPr="006B4B2D" w:rsidRDefault="00EF61BD" w:rsidP="00BE719A">
      <w:pPr>
        <w:suppressAutoHyphens/>
        <w:jc w:val="both"/>
        <w:rPr>
          <w:rFonts w:ascii="Arial" w:hAnsi="Arial" w:cs="Arial"/>
        </w:rPr>
      </w:pPr>
    </w:p>
    <w:p w:rsidR="00EF61BD" w:rsidRPr="006B4B2D" w:rsidRDefault="00EF61BD" w:rsidP="00BE719A">
      <w:pPr>
        <w:suppressAutoHyphens/>
        <w:jc w:val="both"/>
        <w:rPr>
          <w:rFonts w:ascii="Arial" w:hAnsi="Arial" w:cs="Arial"/>
        </w:rPr>
      </w:pPr>
      <w:r w:rsidRPr="006B4B2D">
        <w:rPr>
          <w:rFonts w:ascii="Arial" w:hAnsi="Arial" w:cs="Arial"/>
        </w:rPr>
        <w:t>The following Special Conditions of Contract shall supplement the General Conditions of Contract (GCC).  Whenever there is a conflict, the provisions herein shall prevail over those in the General Conditions of Contract.  The corresponding clause number of the GCC is indicated in parentheses.</w:t>
      </w:r>
    </w:p>
    <w:p w:rsidR="00EF61BD" w:rsidRPr="006B4B2D" w:rsidRDefault="00EF61BD" w:rsidP="00BE719A">
      <w:pPr>
        <w:rPr>
          <w:rFonts w:ascii="Arial" w:hAnsi="Arial" w:cs="Arial"/>
        </w:rPr>
      </w:pPr>
    </w:p>
    <w:p w:rsidR="00EF61BD" w:rsidRPr="006B4B2D" w:rsidRDefault="00EF61BD" w:rsidP="00BE719A">
      <w:pPr>
        <w:suppressAutoHyphens/>
        <w:jc w:val="both"/>
        <w:rPr>
          <w:rFonts w:ascii="Arial" w:hAnsi="Arial" w:cs="Arial"/>
          <w:sz w:val="22"/>
          <w:szCs w:val="22"/>
        </w:rPr>
      </w:pPr>
    </w:p>
    <w:p w:rsidR="00EF61BD" w:rsidRDefault="00EF61BD" w:rsidP="00BE719A">
      <w:pPr>
        <w:pStyle w:val="Head52"/>
        <w:rPr>
          <w:rFonts w:ascii="Arial" w:hAnsi="Arial" w:cs="Arial"/>
          <w:sz w:val="22"/>
          <w:szCs w:val="22"/>
        </w:rPr>
      </w:pPr>
      <w:bookmarkStart w:id="66" w:name="_Toc473872306"/>
      <w:r w:rsidRPr="006B4B2D">
        <w:rPr>
          <w:rFonts w:ascii="Arial" w:hAnsi="Arial" w:cs="Arial"/>
          <w:sz w:val="22"/>
          <w:szCs w:val="22"/>
        </w:rPr>
        <w:t>1.</w:t>
      </w:r>
      <w:r w:rsidRPr="006B4B2D">
        <w:rPr>
          <w:rFonts w:ascii="Arial" w:hAnsi="Arial" w:cs="Arial"/>
          <w:sz w:val="22"/>
          <w:szCs w:val="22"/>
        </w:rPr>
        <w:tab/>
        <w:t>Definitions (GCC Clause 1)</w:t>
      </w:r>
      <w:bookmarkEnd w:id="66"/>
    </w:p>
    <w:p w:rsidR="003D7A15" w:rsidRPr="006B4B2D" w:rsidRDefault="003D7A15" w:rsidP="00BE719A">
      <w:pPr>
        <w:pStyle w:val="Head52"/>
        <w:rPr>
          <w:rFonts w:ascii="Arial" w:hAnsi="Arial" w:cs="Arial"/>
          <w:sz w:val="22"/>
          <w:szCs w:val="22"/>
        </w:rPr>
      </w:pPr>
    </w:p>
    <w:p w:rsidR="00EF61BD" w:rsidRPr="006B4B2D" w:rsidRDefault="00EF61BD" w:rsidP="00BE719A">
      <w:pPr>
        <w:suppressAutoHyphens/>
        <w:jc w:val="both"/>
        <w:rPr>
          <w:rFonts w:ascii="Arial" w:hAnsi="Arial" w:cs="Arial"/>
          <w:sz w:val="22"/>
          <w:szCs w:val="22"/>
        </w:rPr>
      </w:pPr>
    </w:p>
    <w:p w:rsidR="00EF61BD" w:rsidRPr="00435E54" w:rsidRDefault="00EF61BD" w:rsidP="00BE719A">
      <w:pPr>
        <w:suppressAutoHyphens/>
        <w:ind w:left="3720" w:hanging="3180"/>
        <w:jc w:val="both"/>
        <w:rPr>
          <w:rFonts w:ascii="Arial" w:hAnsi="Arial" w:cs="Arial"/>
          <w:b/>
          <w:bCs/>
          <w:sz w:val="22"/>
          <w:szCs w:val="22"/>
        </w:rPr>
      </w:pPr>
      <w:r w:rsidRPr="002F2F79">
        <w:rPr>
          <w:rFonts w:ascii="Arial" w:hAnsi="Arial" w:cs="Arial"/>
          <w:sz w:val="22"/>
          <w:szCs w:val="22"/>
        </w:rPr>
        <w:t>GCC 1.1 (c)—The Goods are:</w:t>
      </w:r>
      <w:r w:rsidRPr="002F2F79">
        <w:rPr>
          <w:rFonts w:ascii="Arial" w:hAnsi="Arial" w:cs="Arial"/>
          <w:sz w:val="22"/>
          <w:szCs w:val="22"/>
        </w:rPr>
        <w:tab/>
      </w:r>
      <w:r w:rsidR="002F2F79" w:rsidRPr="002F2F79">
        <w:rPr>
          <w:rFonts w:ascii="Arial" w:hAnsi="Arial" w:cs="Arial"/>
          <w:b/>
        </w:rPr>
        <w:t>List Attached</w:t>
      </w:r>
    </w:p>
    <w:p w:rsidR="00EF61BD" w:rsidRPr="005E399A" w:rsidRDefault="00EF61BD" w:rsidP="00BE719A">
      <w:pPr>
        <w:tabs>
          <w:tab w:val="left" w:pos="6390"/>
        </w:tabs>
        <w:suppressAutoHyphens/>
        <w:ind w:left="533" w:firstLine="7"/>
        <w:jc w:val="both"/>
        <w:rPr>
          <w:rFonts w:ascii="Arial" w:hAnsi="Arial" w:cs="Arial"/>
          <w:b/>
          <w:bCs/>
          <w:sz w:val="22"/>
          <w:szCs w:val="22"/>
        </w:rPr>
      </w:pPr>
      <w:r>
        <w:rPr>
          <w:rFonts w:ascii="Arial" w:hAnsi="Arial" w:cs="Arial"/>
          <w:b/>
          <w:bCs/>
          <w:sz w:val="22"/>
          <w:szCs w:val="22"/>
        </w:rPr>
        <w:tab/>
      </w:r>
    </w:p>
    <w:p w:rsidR="00EF61BD" w:rsidRDefault="00EF61BD" w:rsidP="00BE719A">
      <w:pPr>
        <w:suppressAutoHyphens/>
        <w:ind w:left="3720" w:hanging="3180"/>
        <w:jc w:val="both"/>
        <w:rPr>
          <w:rFonts w:ascii="Arial" w:hAnsi="Arial" w:cs="Arial"/>
          <w:b/>
          <w:bCs/>
        </w:rPr>
      </w:pPr>
      <w:r w:rsidRPr="006B4B2D">
        <w:rPr>
          <w:rFonts w:ascii="Arial" w:hAnsi="Arial" w:cs="Arial"/>
          <w:sz w:val="22"/>
          <w:szCs w:val="22"/>
        </w:rPr>
        <w:t xml:space="preserve">GCC 1.1 (g)—The Purchaser is: </w:t>
      </w:r>
      <w:r w:rsidR="00BE719A">
        <w:rPr>
          <w:rFonts w:ascii="Arial" w:hAnsi="Arial" w:cs="Arial"/>
          <w:sz w:val="22"/>
          <w:szCs w:val="22"/>
        </w:rPr>
        <w:t xml:space="preserve">Small Industries Development Board Kohat Road Peshawar </w:t>
      </w:r>
    </w:p>
    <w:p w:rsidR="00D15135" w:rsidRPr="002042BC" w:rsidRDefault="00D15135" w:rsidP="00BE719A">
      <w:pPr>
        <w:suppressAutoHyphens/>
        <w:ind w:left="3720" w:hanging="3180"/>
        <w:jc w:val="both"/>
        <w:rPr>
          <w:rFonts w:ascii="Arial" w:hAnsi="Arial" w:cs="Arial"/>
          <w:b/>
          <w:bCs/>
          <w:sz w:val="22"/>
          <w:szCs w:val="22"/>
        </w:rPr>
      </w:pPr>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sz w:val="22"/>
          <w:szCs w:val="22"/>
        </w:rPr>
        <w:t xml:space="preserve">GCC 1.1 (h)—The Supplier is: </w:t>
      </w:r>
      <w:r w:rsidRPr="0047058C">
        <w:rPr>
          <w:rFonts w:ascii="Arial" w:hAnsi="Arial" w:cs="Arial"/>
          <w:sz w:val="22"/>
          <w:szCs w:val="22"/>
        </w:rPr>
        <w:t>______________________________</w:t>
      </w:r>
    </w:p>
    <w:p w:rsidR="00EF61BD" w:rsidRPr="006B4B2D" w:rsidRDefault="00EF61BD" w:rsidP="00BE719A">
      <w:pPr>
        <w:suppressAutoHyphens/>
        <w:ind w:left="533" w:firstLine="7"/>
        <w:jc w:val="both"/>
        <w:rPr>
          <w:rFonts w:ascii="Arial" w:hAnsi="Arial" w:cs="Arial"/>
          <w:sz w:val="22"/>
          <w:szCs w:val="22"/>
        </w:rPr>
      </w:pPr>
    </w:p>
    <w:p w:rsidR="00EF61BD" w:rsidRPr="00203408" w:rsidRDefault="00EF61BD" w:rsidP="00BE719A">
      <w:pPr>
        <w:pStyle w:val="Head52"/>
        <w:rPr>
          <w:rFonts w:ascii="Arial" w:hAnsi="Arial" w:cs="Arial"/>
          <w:sz w:val="22"/>
          <w:szCs w:val="22"/>
        </w:rPr>
      </w:pPr>
      <w:bookmarkStart w:id="67" w:name="_Toc473872307"/>
      <w:r w:rsidRPr="00203408">
        <w:rPr>
          <w:rFonts w:ascii="Arial" w:hAnsi="Arial" w:cs="Arial"/>
          <w:sz w:val="22"/>
          <w:szCs w:val="22"/>
        </w:rPr>
        <w:t>2.</w:t>
      </w:r>
      <w:r w:rsidRPr="00203408">
        <w:rPr>
          <w:rFonts w:ascii="Arial" w:hAnsi="Arial" w:cs="Arial"/>
          <w:sz w:val="22"/>
          <w:szCs w:val="22"/>
        </w:rPr>
        <w:tab/>
        <w:t>Country of Origin (GCC Clause 3)</w:t>
      </w:r>
      <w:bookmarkEnd w:id="67"/>
    </w:p>
    <w:p w:rsidR="00EF61BD" w:rsidRPr="00203408" w:rsidRDefault="00EF61BD" w:rsidP="00BE719A">
      <w:pPr>
        <w:suppressAutoHyphens/>
        <w:jc w:val="both"/>
        <w:rPr>
          <w:rFonts w:ascii="Arial" w:hAnsi="Arial" w:cs="Arial"/>
          <w:sz w:val="22"/>
          <w:szCs w:val="22"/>
        </w:rPr>
      </w:pPr>
    </w:p>
    <w:p w:rsidR="00EF61BD" w:rsidRDefault="00EF61BD" w:rsidP="00BE719A">
      <w:pPr>
        <w:suppressAutoHyphens/>
        <w:ind w:left="533" w:firstLine="7"/>
        <w:jc w:val="both"/>
        <w:rPr>
          <w:rFonts w:ascii="Arial" w:hAnsi="Arial" w:cs="Arial"/>
          <w:sz w:val="22"/>
          <w:szCs w:val="22"/>
        </w:rPr>
      </w:pPr>
      <w:r w:rsidRPr="00203408">
        <w:rPr>
          <w:rFonts w:ascii="Arial" w:hAnsi="Arial" w:cs="Arial"/>
          <w:sz w:val="22"/>
          <w:szCs w:val="22"/>
        </w:rPr>
        <w:t xml:space="preserve">All countries and territories as indicated in </w:t>
      </w:r>
      <w:r w:rsidRPr="00203408">
        <w:rPr>
          <w:rFonts w:ascii="Arial" w:hAnsi="Arial" w:cs="Arial"/>
          <w:b/>
          <w:bCs/>
          <w:sz w:val="22"/>
          <w:szCs w:val="22"/>
        </w:rPr>
        <w:t>Part Two: Section V</w:t>
      </w:r>
      <w:r w:rsidRPr="00203408">
        <w:rPr>
          <w:rFonts w:ascii="Arial" w:hAnsi="Arial" w:cs="Arial"/>
          <w:sz w:val="22"/>
          <w:szCs w:val="22"/>
        </w:rPr>
        <w:t xml:space="preserve"> of the Standard Bidding Documents, “Eligibility for the Provisions of Goods, Works, and Services.”</w:t>
      </w:r>
    </w:p>
    <w:p w:rsidR="00EF61BD" w:rsidRDefault="00EF61BD" w:rsidP="00BE719A">
      <w:pPr>
        <w:suppressAutoHyphens/>
        <w:ind w:left="533" w:firstLine="7"/>
        <w:jc w:val="both"/>
        <w:rPr>
          <w:rFonts w:ascii="Arial" w:hAnsi="Arial" w:cs="Arial"/>
          <w:sz w:val="22"/>
          <w:szCs w:val="22"/>
        </w:rPr>
      </w:pPr>
    </w:p>
    <w:p w:rsidR="00EF61BD" w:rsidRDefault="00EF61BD" w:rsidP="00BE719A">
      <w:pPr>
        <w:suppressAutoHyphens/>
        <w:ind w:left="360" w:hanging="360"/>
        <w:jc w:val="both"/>
        <w:rPr>
          <w:rFonts w:ascii="Arial" w:hAnsi="Arial" w:cs="Arial"/>
          <w:b/>
          <w:bCs/>
          <w:sz w:val="22"/>
          <w:szCs w:val="22"/>
        </w:rPr>
      </w:pPr>
      <w:r>
        <w:rPr>
          <w:rFonts w:ascii="Arial" w:hAnsi="Arial" w:cs="Arial"/>
          <w:b/>
          <w:bCs/>
          <w:sz w:val="22"/>
          <w:szCs w:val="22"/>
        </w:rPr>
        <w:t xml:space="preserve">3.      </w:t>
      </w:r>
      <w:r w:rsidRPr="00C455DF">
        <w:rPr>
          <w:rFonts w:ascii="Arial" w:hAnsi="Arial" w:cs="Arial"/>
          <w:b/>
          <w:bCs/>
          <w:sz w:val="22"/>
          <w:szCs w:val="22"/>
        </w:rPr>
        <w:t>Standards</w:t>
      </w:r>
      <w:r w:rsidR="00D3716C">
        <w:rPr>
          <w:rFonts w:ascii="Arial" w:hAnsi="Arial" w:cs="Arial"/>
          <w:b/>
          <w:bCs/>
          <w:sz w:val="22"/>
          <w:szCs w:val="22"/>
        </w:rPr>
        <w:t xml:space="preserve"> </w:t>
      </w:r>
      <w:r w:rsidRPr="00C455DF">
        <w:rPr>
          <w:rFonts w:ascii="Arial" w:hAnsi="Arial" w:cs="Arial"/>
          <w:b/>
          <w:bCs/>
          <w:sz w:val="22"/>
          <w:szCs w:val="22"/>
        </w:rPr>
        <w:t>(GCC Clause 4)</w:t>
      </w:r>
    </w:p>
    <w:p w:rsidR="003D5871" w:rsidRPr="003D5871" w:rsidRDefault="00EF61BD" w:rsidP="00BE719A">
      <w:pPr>
        <w:pStyle w:val="ListParagraph"/>
        <w:spacing w:before="120"/>
        <w:ind w:left="547"/>
        <w:jc w:val="both"/>
        <w:rPr>
          <w:rFonts w:ascii="Arial" w:hAnsi="Arial" w:cs="Arial"/>
          <w:sz w:val="22"/>
          <w:szCs w:val="22"/>
        </w:rPr>
      </w:pPr>
      <w:r w:rsidRPr="00C455DF">
        <w:rPr>
          <w:rFonts w:ascii="Arial" w:hAnsi="Arial" w:cs="Arial"/>
          <w:sz w:val="22"/>
          <w:szCs w:val="22"/>
        </w:rPr>
        <w:t>GCC 4.1</w:t>
      </w:r>
      <w:r w:rsidRPr="006B4B2D">
        <w:rPr>
          <w:rFonts w:ascii="Arial" w:hAnsi="Arial" w:cs="Arial"/>
          <w:sz w:val="22"/>
          <w:szCs w:val="22"/>
        </w:rPr>
        <w:t>—</w:t>
      </w:r>
      <w:r w:rsidRPr="00A03930">
        <w:rPr>
          <w:rFonts w:ascii="Arial" w:hAnsi="Arial" w:cs="Arial"/>
          <w:sz w:val="22"/>
          <w:szCs w:val="22"/>
        </w:rPr>
        <w:t xml:space="preserve">The quoted product, at the time of delivery, shall conform to </w:t>
      </w:r>
      <w:r w:rsidR="003D7A15" w:rsidRPr="00A03930">
        <w:rPr>
          <w:rFonts w:ascii="Arial" w:hAnsi="Arial" w:cs="Arial"/>
          <w:sz w:val="22"/>
          <w:szCs w:val="22"/>
        </w:rPr>
        <w:t>the standards</w:t>
      </w:r>
      <w:r w:rsidRPr="00A03930">
        <w:rPr>
          <w:rFonts w:ascii="Arial" w:hAnsi="Arial" w:cs="Arial"/>
          <w:sz w:val="22"/>
          <w:szCs w:val="22"/>
        </w:rPr>
        <w:t xml:space="preserve"> as prescribed in the Technical Evaluation Criteria</w:t>
      </w:r>
      <w:r>
        <w:rPr>
          <w:rFonts w:ascii="Arial" w:hAnsi="Arial" w:cs="Arial"/>
          <w:sz w:val="22"/>
          <w:szCs w:val="22"/>
        </w:rPr>
        <w:t xml:space="preserve">. The said conformance shall lead to </w:t>
      </w:r>
      <w:r w:rsidRPr="00A03930">
        <w:rPr>
          <w:rFonts w:ascii="Arial" w:hAnsi="Arial" w:cs="Arial"/>
          <w:sz w:val="22"/>
          <w:szCs w:val="22"/>
        </w:rPr>
        <w:t>subsequent</w:t>
      </w:r>
      <w:r>
        <w:rPr>
          <w:rFonts w:ascii="Arial" w:hAnsi="Arial" w:cs="Arial"/>
          <w:sz w:val="22"/>
          <w:szCs w:val="22"/>
        </w:rPr>
        <w:t xml:space="preserve"> issuance of </w:t>
      </w:r>
      <w:r w:rsidRPr="00A03930">
        <w:rPr>
          <w:rFonts w:ascii="Arial" w:hAnsi="Arial" w:cs="Arial"/>
          <w:sz w:val="22"/>
          <w:szCs w:val="22"/>
        </w:rPr>
        <w:t>the Acceptance Certificate to the Supplier</w:t>
      </w:r>
      <w:r>
        <w:rPr>
          <w:rFonts w:ascii="Arial" w:hAnsi="Arial" w:cs="Arial"/>
          <w:sz w:val="22"/>
          <w:szCs w:val="22"/>
        </w:rPr>
        <w:t xml:space="preserve"> by the Purchaser.</w:t>
      </w:r>
    </w:p>
    <w:p w:rsidR="00EF61BD" w:rsidRPr="002A700F" w:rsidRDefault="00EF61BD" w:rsidP="00BE719A">
      <w:pPr>
        <w:suppressAutoHyphens/>
        <w:ind w:left="1320"/>
        <w:jc w:val="both"/>
        <w:rPr>
          <w:rFonts w:ascii="Arial" w:hAnsi="Arial" w:cs="Arial"/>
          <w:b/>
          <w:bCs/>
          <w:sz w:val="22"/>
          <w:szCs w:val="22"/>
        </w:rPr>
      </w:pPr>
    </w:p>
    <w:p w:rsidR="003D5871" w:rsidRPr="003D5871" w:rsidRDefault="00EF61BD" w:rsidP="00374748">
      <w:pPr>
        <w:widowControl w:val="0"/>
        <w:autoSpaceDE w:val="0"/>
        <w:autoSpaceDN w:val="0"/>
        <w:adjustRightInd w:val="0"/>
        <w:spacing w:after="240"/>
        <w:ind w:left="533" w:hanging="533"/>
        <w:jc w:val="both"/>
        <w:rPr>
          <w:rFonts w:ascii="Arial" w:hAnsi="Arial" w:cs="Arial"/>
          <w:sz w:val="22"/>
          <w:szCs w:val="22"/>
        </w:rPr>
      </w:pPr>
      <w:bookmarkStart w:id="68" w:name="_Toc340549335"/>
      <w:bookmarkStart w:id="69" w:name="_Toc369267003"/>
      <w:r w:rsidRPr="002A700F">
        <w:rPr>
          <w:rFonts w:ascii="Arial" w:hAnsi="Arial" w:cs="Arial"/>
          <w:b/>
          <w:bCs/>
          <w:sz w:val="22"/>
          <w:szCs w:val="22"/>
        </w:rPr>
        <w:t>4.</w:t>
      </w:r>
      <w:r w:rsidRPr="002A700F">
        <w:rPr>
          <w:rFonts w:ascii="Arial" w:hAnsi="Arial" w:cs="Arial"/>
          <w:b/>
          <w:bCs/>
          <w:sz w:val="22"/>
          <w:szCs w:val="22"/>
        </w:rPr>
        <w:tab/>
      </w:r>
      <w:r w:rsidR="003D5871" w:rsidRPr="003D5871">
        <w:rPr>
          <w:rFonts w:ascii="Arial" w:hAnsi="Arial" w:cs="Arial"/>
          <w:b/>
          <w:bCs/>
          <w:sz w:val="22"/>
          <w:szCs w:val="22"/>
        </w:rPr>
        <w:t>Bid Tie</w:t>
      </w:r>
      <w:r w:rsidR="002A700F" w:rsidRPr="002A700F">
        <w:rPr>
          <w:rFonts w:ascii="Arial" w:hAnsi="Arial" w:cs="Arial"/>
          <w:b/>
          <w:bCs/>
          <w:sz w:val="22"/>
          <w:szCs w:val="22"/>
        </w:rPr>
        <w:t>—(SCC)</w:t>
      </w:r>
      <w:r w:rsidR="00374748">
        <w:rPr>
          <w:rFonts w:ascii="Arial" w:hAnsi="Arial" w:cs="Arial"/>
          <w:b/>
          <w:bCs/>
          <w:sz w:val="22"/>
          <w:szCs w:val="22"/>
        </w:rPr>
        <w:t xml:space="preserve">  </w:t>
      </w:r>
      <w:r w:rsidR="003D5871" w:rsidRPr="003D5871">
        <w:rPr>
          <w:rFonts w:ascii="Arial" w:hAnsi="Arial" w:cs="Arial"/>
          <w:sz w:val="22"/>
          <w:szCs w:val="22"/>
        </w:rPr>
        <w:t xml:space="preserve">In case of tie in the final score of two bidders, and unless otherwise not in contradiction to any of the specifications of that item, the rate contracting will be offered to the bidder having higher score in its technical bid and the same will be declared as highest fair bid (successful bidder) </w:t>
      </w:r>
    </w:p>
    <w:p w:rsidR="00EF61BD" w:rsidRPr="006B4B2D" w:rsidRDefault="003D5871" w:rsidP="00BE719A">
      <w:pPr>
        <w:pStyle w:val="Head52"/>
        <w:rPr>
          <w:rFonts w:ascii="Arial" w:hAnsi="Arial" w:cs="Arial"/>
          <w:sz w:val="22"/>
          <w:szCs w:val="22"/>
        </w:rPr>
      </w:pPr>
      <w:bookmarkStart w:id="70" w:name="_Toc473872308"/>
      <w:r>
        <w:rPr>
          <w:rFonts w:ascii="Arial" w:hAnsi="Arial" w:cs="Arial"/>
          <w:sz w:val="22"/>
          <w:szCs w:val="22"/>
        </w:rPr>
        <w:t>5.</w:t>
      </w:r>
      <w:r>
        <w:rPr>
          <w:rFonts w:ascii="Arial" w:hAnsi="Arial" w:cs="Arial"/>
          <w:sz w:val="22"/>
          <w:szCs w:val="22"/>
        </w:rPr>
        <w:tab/>
      </w:r>
      <w:r w:rsidR="00EF61BD" w:rsidRPr="006B4B2D">
        <w:rPr>
          <w:rFonts w:ascii="Arial" w:hAnsi="Arial" w:cs="Arial"/>
          <w:sz w:val="22"/>
          <w:szCs w:val="22"/>
        </w:rPr>
        <w:t>Performance Security (GCC Clause 7)</w:t>
      </w:r>
      <w:bookmarkEnd w:id="68"/>
      <w:bookmarkEnd w:id="69"/>
      <w:bookmarkEnd w:id="70"/>
    </w:p>
    <w:p w:rsidR="00EF61BD" w:rsidRDefault="00EF61BD" w:rsidP="00BE719A">
      <w:pPr>
        <w:suppressAutoHyphens/>
        <w:ind w:left="540" w:firstLine="7"/>
        <w:jc w:val="both"/>
        <w:rPr>
          <w:rFonts w:ascii="Arial" w:hAnsi="Arial" w:cs="Arial"/>
          <w:sz w:val="22"/>
          <w:szCs w:val="22"/>
        </w:rPr>
      </w:pPr>
      <w:r w:rsidRPr="006B4B2D">
        <w:rPr>
          <w:rFonts w:ascii="Arial" w:hAnsi="Arial" w:cs="Arial"/>
          <w:sz w:val="22"/>
          <w:szCs w:val="22"/>
        </w:rPr>
        <w:t>GCC 7.</w:t>
      </w:r>
      <w:r w:rsidR="008A1235">
        <w:rPr>
          <w:rFonts w:ascii="Arial" w:hAnsi="Arial" w:cs="Arial"/>
          <w:sz w:val="22"/>
          <w:szCs w:val="22"/>
        </w:rPr>
        <w:t>3</w:t>
      </w:r>
      <w:r w:rsidRPr="006B4B2D">
        <w:rPr>
          <w:rFonts w:ascii="Arial" w:hAnsi="Arial" w:cs="Arial"/>
          <w:sz w:val="22"/>
          <w:szCs w:val="22"/>
        </w:rPr>
        <w:t>—</w:t>
      </w:r>
      <w:r w:rsidR="00E90995" w:rsidRPr="006B4B2D">
        <w:rPr>
          <w:rFonts w:ascii="Arial" w:hAnsi="Arial" w:cs="Arial"/>
          <w:sz w:val="22"/>
          <w:szCs w:val="22"/>
        </w:rPr>
        <w:t>after</w:t>
      </w:r>
      <w:r w:rsidRPr="006B4B2D">
        <w:rPr>
          <w:rFonts w:ascii="Arial" w:hAnsi="Arial" w:cs="Arial"/>
          <w:sz w:val="22"/>
          <w:szCs w:val="22"/>
        </w:rPr>
        <w:t xml:space="preserve"> delivery and acceptance of the </w:t>
      </w:r>
      <w:r>
        <w:rPr>
          <w:rFonts w:ascii="Arial" w:hAnsi="Arial" w:cs="Arial"/>
          <w:sz w:val="22"/>
          <w:szCs w:val="22"/>
        </w:rPr>
        <w:t>Goods,</w:t>
      </w:r>
      <w:r w:rsidRPr="006B4B2D">
        <w:rPr>
          <w:rFonts w:ascii="Arial" w:hAnsi="Arial" w:cs="Arial"/>
          <w:sz w:val="22"/>
          <w:szCs w:val="22"/>
        </w:rPr>
        <w:t xml:space="preserve"> the </w:t>
      </w:r>
      <w:r>
        <w:rPr>
          <w:rFonts w:ascii="Arial" w:hAnsi="Arial" w:cs="Arial"/>
          <w:sz w:val="22"/>
          <w:szCs w:val="22"/>
        </w:rPr>
        <w:t>P</w:t>
      </w:r>
      <w:r w:rsidRPr="006B4B2D">
        <w:rPr>
          <w:rFonts w:ascii="Arial" w:hAnsi="Arial" w:cs="Arial"/>
          <w:sz w:val="22"/>
          <w:szCs w:val="22"/>
        </w:rPr>
        <w:t xml:space="preserve">erformance </w:t>
      </w:r>
      <w:r>
        <w:rPr>
          <w:rFonts w:ascii="Arial" w:hAnsi="Arial" w:cs="Arial"/>
          <w:sz w:val="22"/>
          <w:szCs w:val="22"/>
        </w:rPr>
        <w:t>S</w:t>
      </w:r>
      <w:r w:rsidRPr="006B4B2D">
        <w:rPr>
          <w:rFonts w:ascii="Arial" w:hAnsi="Arial" w:cs="Arial"/>
          <w:sz w:val="22"/>
          <w:szCs w:val="22"/>
        </w:rPr>
        <w:t>ecurity shall be returned after successful completion of the contract.</w:t>
      </w:r>
    </w:p>
    <w:p w:rsidR="00EF61BD" w:rsidRDefault="00EF61BD" w:rsidP="00BE719A">
      <w:pPr>
        <w:suppressAutoHyphens/>
        <w:ind w:left="540" w:firstLine="7"/>
        <w:jc w:val="both"/>
        <w:rPr>
          <w:rFonts w:ascii="Arial" w:hAnsi="Arial" w:cs="Arial"/>
          <w:sz w:val="22"/>
          <w:szCs w:val="22"/>
        </w:rPr>
      </w:pPr>
    </w:p>
    <w:p w:rsidR="00EF61BD" w:rsidRPr="006B4B2D" w:rsidRDefault="00AA2CD6" w:rsidP="00BE719A">
      <w:pPr>
        <w:pStyle w:val="Head52"/>
        <w:rPr>
          <w:rFonts w:ascii="Arial" w:hAnsi="Arial" w:cs="Arial"/>
          <w:sz w:val="22"/>
          <w:szCs w:val="22"/>
        </w:rPr>
      </w:pPr>
      <w:bookmarkStart w:id="71" w:name="_Toc473872309"/>
      <w:bookmarkStart w:id="72" w:name="_Toc340549336"/>
      <w:bookmarkStart w:id="73" w:name="_Toc369267004"/>
      <w:r>
        <w:rPr>
          <w:rFonts w:ascii="Arial" w:hAnsi="Arial" w:cs="Arial"/>
          <w:sz w:val="22"/>
          <w:szCs w:val="22"/>
        </w:rPr>
        <w:t>6</w:t>
      </w:r>
      <w:r w:rsidR="00EF61BD" w:rsidRPr="006B4B2D">
        <w:rPr>
          <w:rFonts w:ascii="Arial" w:hAnsi="Arial" w:cs="Arial"/>
          <w:sz w:val="22"/>
          <w:szCs w:val="22"/>
        </w:rPr>
        <w:t>.</w:t>
      </w:r>
      <w:r w:rsidR="00EF61BD" w:rsidRPr="006B4B2D">
        <w:rPr>
          <w:rFonts w:ascii="Arial" w:hAnsi="Arial" w:cs="Arial"/>
          <w:sz w:val="22"/>
          <w:szCs w:val="22"/>
        </w:rPr>
        <w:tab/>
        <w:t>Inspections and Tests</w:t>
      </w:r>
      <w:bookmarkEnd w:id="71"/>
      <w:r w:rsidR="00EF61BD" w:rsidRPr="006B4B2D">
        <w:rPr>
          <w:rFonts w:ascii="Arial" w:hAnsi="Arial" w:cs="Arial"/>
          <w:sz w:val="22"/>
          <w:szCs w:val="22"/>
        </w:rPr>
        <w:t xml:space="preserve"> </w:t>
      </w:r>
      <w:bookmarkEnd w:id="72"/>
      <w:bookmarkEnd w:id="73"/>
    </w:p>
    <w:p w:rsidR="00EE29EE" w:rsidRPr="00EE29EE" w:rsidRDefault="00EE29EE" w:rsidP="00DF1FB6">
      <w:pPr>
        <w:widowControl w:val="0"/>
        <w:tabs>
          <w:tab w:val="left" w:pos="220"/>
          <w:tab w:val="left" w:pos="720"/>
        </w:tabs>
        <w:autoSpaceDE w:val="0"/>
        <w:autoSpaceDN w:val="0"/>
        <w:adjustRightInd w:val="0"/>
        <w:spacing w:after="293"/>
        <w:ind w:left="720"/>
        <w:jc w:val="both"/>
        <w:rPr>
          <w:rFonts w:ascii="Arial" w:hAnsi="Arial" w:cs="Arial"/>
          <w:sz w:val="22"/>
          <w:szCs w:val="22"/>
        </w:rPr>
      </w:pPr>
      <w:r w:rsidRPr="00EE29EE">
        <w:rPr>
          <w:rFonts w:ascii="Arial" w:hAnsi="Arial" w:cs="Arial"/>
          <w:sz w:val="22"/>
          <w:szCs w:val="22"/>
        </w:rPr>
        <w:t>The</w:t>
      </w:r>
      <w:r w:rsidR="008B50F6">
        <w:rPr>
          <w:rFonts w:ascii="Arial" w:hAnsi="Arial" w:cs="Arial"/>
          <w:sz w:val="22"/>
          <w:szCs w:val="22"/>
        </w:rPr>
        <w:t xml:space="preserve"> inspections and tests shall be </w:t>
      </w:r>
      <w:r w:rsidRPr="00EE29EE">
        <w:rPr>
          <w:rFonts w:ascii="Arial" w:hAnsi="Arial" w:cs="Arial"/>
          <w:sz w:val="22"/>
          <w:szCs w:val="22"/>
        </w:rPr>
        <w:t>conducted by the Technical</w:t>
      </w:r>
      <w:r w:rsidR="00161378">
        <w:rPr>
          <w:rFonts w:ascii="Arial" w:hAnsi="Arial" w:cs="Arial"/>
          <w:sz w:val="22"/>
          <w:szCs w:val="22"/>
        </w:rPr>
        <w:t xml:space="preserve"> Committees </w:t>
      </w:r>
      <w:r w:rsidR="008B50F6">
        <w:rPr>
          <w:rFonts w:ascii="Arial" w:hAnsi="Arial" w:cs="Arial"/>
          <w:sz w:val="22"/>
          <w:szCs w:val="22"/>
        </w:rPr>
        <w:t>of the SIDB Wood group. T</w:t>
      </w:r>
      <w:r w:rsidRPr="00EE29EE">
        <w:rPr>
          <w:rFonts w:ascii="Arial" w:hAnsi="Arial" w:cs="Arial"/>
          <w:sz w:val="22"/>
          <w:szCs w:val="22"/>
        </w:rPr>
        <w:t>he physical inspection of the various samples/</w:t>
      </w:r>
      <w:r>
        <w:rPr>
          <w:rFonts w:ascii="Arial" w:hAnsi="Arial" w:cs="Arial"/>
          <w:sz w:val="22"/>
          <w:szCs w:val="22"/>
        </w:rPr>
        <w:t xml:space="preserve">relevant premises </w:t>
      </w:r>
      <w:r w:rsidR="008B50F6">
        <w:rPr>
          <w:rFonts w:ascii="Arial" w:hAnsi="Arial" w:cs="Arial"/>
          <w:sz w:val="22"/>
          <w:szCs w:val="22"/>
        </w:rPr>
        <w:t xml:space="preserve">shall also be checked by </w:t>
      </w:r>
      <w:r w:rsidR="007A4B0A">
        <w:rPr>
          <w:rFonts w:ascii="Arial" w:hAnsi="Arial" w:cs="Arial"/>
          <w:sz w:val="22"/>
          <w:szCs w:val="22"/>
        </w:rPr>
        <w:t>these</w:t>
      </w:r>
      <w:r w:rsidR="008B50F6">
        <w:rPr>
          <w:rFonts w:ascii="Arial" w:hAnsi="Arial" w:cs="Arial"/>
          <w:sz w:val="22"/>
          <w:szCs w:val="22"/>
        </w:rPr>
        <w:t xml:space="preserve"> Committee</w:t>
      </w:r>
      <w:r w:rsidR="00005993">
        <w:rPr>
          <w:rFonts w:ascii="Arial" w:hAnsi="Arial" w:cs="Arial"/>
          <w:sz w:val="22"/>
          <w:szCs w:val="22"/>
        </w:rPr>
        <w:t>s</w:t>
      </w:r>
      <w:r w:rsidR="008B50F6">
        <w:rPr>
          <w:rFonts w:ascii="Arial" w:hAnsi="Arial" w:cs="Arial"/>
          <w:sz w:val="22"/>
          <w:szCs w:val="22"/>
        </w:rPr>
        <w:t>.</w:t>
      </w:r>
      <w:r w:rsidR="00F315FE">
        <w:rPr>
          <w:rFonts w:ascii="Arial" w:hAnsi="Arial" w:cs="Arial"/>
          <w:sz w:val="22"/>
          <w:szCs w:val="22"/>
        </w:rPr>
        <w:t xml:space="preserve"> On the recommendation of these Technical Committees all concerned Project Manager will accept or reject </w:t>
      </w:r>
      <w:r w:rsidR="00DF1FB6">
        <w:rPr>
          <w:rFonts w:ascii="Arial" w:hAnsi="Arial" w:cs="Arial"/>
          <w:sz w:val="22"/>
          <w:szCs w:val="22"/>
        </w:rPr>
        <w:t>the supplied</w:t>
      </w:r>
      <w:r w:rsidR="00F315FE">
        <w:rPr>
          <w:rFonts w:ascii="Arial" w:hAnsi="Arial" w:cs="Arial"/>
          <w:sz w:val="22"/>
          <w:szCs w:val="22"/>
        </w:rPr>
        <w:t xml:space="preserve"> raw materials.   </w:t>
      </w:r>
    </w:p>
    <w:p w:rsidR="008B50F6" w:rsidRDefault="00EA474C" w:rsidP="00EA474C">
      <w:pPr>
        <w:widowControl w:val="0"/>
        <w:tabs>
          <w:tab w:val="left" w:pos="220"/>
          <w:tab w:val="left" w:pos="720"/>
        </w:tabs>
        <w:autoSpaceDE w:val="0"/>
        <w:autoSpaceDN w:val="0"/>
        <w:adjustRightInd w:val="0"/>
        <w:spacing w:after="293"/>
        <w:ind w:left="720"/>
        <w:rPr>
          <w:rFonts w:ascii="Arial" w:hAnsi="Arial" w:cs="Arial"/>
          <w:sz w:val="22"/>
          <w:szCs w:val="22"/>
        </w:rPr>
      </w:pPr>
      <w:r>
        <w:rPr>
          <w:rFonts w:ascii="Arial" w:hAnsi="Arial" w:cs="Arial"/>
          <w:sz w:val="22"/>
          <w:szCs w:val="22"/>
        </w:rPr>
        <w:t xml:space="preserve">Samples supplied </w:t>
      </w:r>
      <w:r w:rsidR="00B84B65">
        <w:rPr>
          <w:rFonts w:ascii="Arial" w:hAnsi="Arial" w:cs="Arial"/>
          <w:sz w:val="22"/>
          <w:szCs w:val="22"/>
        </w:rPr>
        <w:t>by the bidders shall be examined by the Technical Committee of SIDB Wood Group and wherever necessary shall also be test</w:t>
      </w:r>
      <w:r>
        <w:rPr>
          <w:rFonts w:ascii="Arial" w:hAnsi="Arial" w:cs="Arial"/>
          <w:sz w:val="22"/>
          <w:szCs w:val="22"/>
        </w:rPr>
        <w:t>ed</w:t>
      </w:r>
      <w:r w:rsidR="00B84B65">
        <w:rPr>
          <w:rFonts w:ascii="Arial" w:hAnsi="Arial" w:cs="Arial"/>
          <w:sz w:val="22"/>
          <w:szCs w:val="22"/>
        </w:rPr>
        <w:t xml:space="preserve">.  </w:t>
      </w:r>
    </w:p>
    <w:p w:rsidR="00EF61BD" w:rsidRPr="006B4B2D" w:rsidRDefault="00223FEE" w:rsidP="00BE719A">
      <w:pPr>
        <w:suppressAutoHyphens/>
        <w:ind w:left="533" w:hanging="533"/>
        <w:jc w:val="both"/>
        <w:rPr>
          <w:rFonts w:ascii="Arial" w:hAnsi="Arial" w:cs="Arial"/>
          <w:b/>
          <w:bCs/>
          <w:sz w:val="22"/>
          <w:szCs w:val="22"/>
        </w:rPr>
      </w:pPr>
      <w:bookmarkStart w:id="74" w:name="_Toc340549337"/>
      <w:bookmarkStart w:id="75" w:name="_Toc369267005"/>
      <w:r>
        <w:rPr>
          <w:rFonts w:ascii="Arial" w:hAnsi="Arial" w:cs="Arial"/>
          <w:b/>
          <w:bCs/>
          <w:sz w:val="22"/>
          <w:szCs w:val="22"/>
        </w:rPr>
        <w:t>7</w:t>
      </w:r>
      <w:r w:rsidR="00EF61BD" w:rsidRPr="006B4B2D">
        <w:rPr>
          <w:rFonts w:ascii="Arial" w:hAnsi="Arial" w:cs="Arial"/>
          <w:b/>
          <w:bCs/>
          <w:sz w:val="22"/>
          <w:szCs w:val="22"/>
        </w:rPr>
        <w:t>.</w:t>
      </w:r>
      <w:r w:rsidR="00CE2151">
        <w:rPr>
          <w:rFonts w:ascii="Arial" w:hAnsi="Arial" w:cs="Arial"/>
          <w:b/>
          <w:bCs/>
          <w:sz w:val="22"/>
          <w:szCs w:val="22"/>
        </w:rPr>
        <w:t xml:space="preserve">  </w:t>
      </w:r>
      <w:r w:rsidR="00EF61BD" w:rsidRPr="006B4B2D">
        <w:rPr>
          <w:rFonts w:ascii="Arial" w:hAnsi="Arial" w:cs="Arial"/>
          <w:b/>
          <w:bCs/>
          <w:sz w:val="22"/>
          <w:szCs w:val="22"/>
        </w:rPr>
        <w:t>Packing (GCC Clause 11)</w:t>
      </w:r>
      <w:bookmarkEnd w:id="74"/>
      <w:bookmarkEnd w:id="75"/>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i/>
          <w:iCs/>
          <w:sz w:val="22"/>
          <w:szCs w:val="22"/>
        </w:rPr>
        <w:t>Applic</w:t>
      </w:r>
      <w:r w:rsidR="00084335">
        <w:rPr>
          <w:rFonts w:ascii="Arial" w:hAnsi="Arial" w:cs="Arial"/>
          <w:i/>
          <w:iCs/>
          <w:sz w:val="22"/>
          <w:szCs w:val="22"/>
        </w:rPr>
        <w:t>able as required by the P</w:t>
      </w:r>
      <w:r w:rsidRPr="006B4B2D">
        <w:rPr>
          <w:rFonts w:ascii="Arial" w:hAnsi="Arial" w:cs="Arial"/>
          <w:i/>
          <w:iCs/>
          <w:sz w:val="22"/>
          <w:szCs w:val="22"/>
        </w:rPr>
        <w:t>r</w:t>
      </w:r>
      <w:r w:rsidR="00084335">
        <w:rPr>
          <w:rFonts w:ascii="Arial" w:hAnsi="Arial" w:cs="Arial"/>
          <w:i/>
          <w:iCs/>
          <w:sz w:val="22"/>
          <w:szCs w:val="22"/>
        </w:rPr>
        <w:t>ocuring Entity</w:t>
      </w:r>
      <w:r w:rsidRPr="006B4B2D">
        <w:rPr>
          <w:rFonts w:ascii="Arial" w:hAnsi="Arial" w:cs="Arial"/>
          <w:i/>
          <w:iCs/>
          <w:sz w:val="22"/>
          <w:szCs w:val="22"/>
        </w:rPr>
        <w:t>.</w:t>
      </w:r>
    </w:p>
    <w:p w:rsidR="00EF61BD" w:rsidRDefault="00EF61BD" w:rsidP="00BE719A">
      <w:pPr>
        <w:suppressAutoHyphens/>
        <w:ind w:left="533" w:firstLine="7"/>
        <w:jc w:val="both"/>
        <w:rPr>
          <w:rFonts w:ascii="Arial" w:hAnsi="Arial" w:cs="Arial"/>
          <w:sz w:val="22"/>
          <w:szCs w:val="22"/>
        </w:rPr>
      </w:pPr>
    </w:p>
    <w:p w:rsidR="00EF61BD" w:rsidRPr="006B4B2D" w:rsidRDefault="00223FEE" w:rsidP="00BE719A">
      <w:pPr>
        <w:pStyle w:val="Head52"/>
        <w:rPr>
          <w:rFonts w:ascii="Arial" w:hAnsi="Arial" w:cs="Arial"/>
          <w:sz w:val="22"/>
          <w:szCs w:val="22"/>
        </w:rPr>
      </w:pPr>
      <w:bookmarkStart w:id="76" w:name="_Toc473872310"/>
      <w:bookmarkStart w:id="77" w:name="_Toc340549338"/>
      <w:bookmarkStart w:id="78" w:name="_Toc369267006"/>
      <w:r>
        <w:rPr>
          <w:rFonts w:ascii="Arial" w:hAnsi="Arial" w:cs="Arial"/>
          <w:sz w:val="22"/>
          <w:szCs w:val="22"/>
        </w:rPr>
        <w:t>8</w:t>
      </w:r>
      <w:r w:rsidR="00EF61BD" w:rsidRPr="006B4B2D">
        <w:rPr>
          <w:rFonts w:ascii="Arial" w:hAnsi="Arial" w:cs="Arial"/>
          <w:sz w:val="22"/>
          <w:szCs w:val="22"/>
        </w:rPr>
        <w:t>.</w:t>
      </w:r>
      <w:r w:rsidR="00EF61BD" w:rsidRPr="006B4B2D">
        <w:rPr>
          <w:rFonts w:ascii="Arial" w:hAnsi="Arial" w:cs="Arial"/>
          <w:sz w:val="22"/>
          <w:szCs w:val="22"/>
        </w:rPr>
        <w:tab/>
        <w:t>Delivery and Documents</w:t>
      </w:r>
      <w:bookmarkEnd w:id="76"/>
      <w:r w:rsidR="00EF61BD" w:rsidRPr="006B4B2D">
        <w:rPr>
          <w:rFonts w:ascii="Arial" w:hAnsi="Arial" w:cs="Arial"/>
          <w:sz w:val="22"/>
          <w:szCs w:val="22"/>
        </w:rPr>
        <w:t xml:space="preserve"> </w:t>
      </w:r>
      <w:bookmarkEnd w:id="77"/>
      <w:bookmarkEnd w:id="78"/>
    </w:p>
    <w:p w:rsidR="00EF61BD" w:rsidRPr="00432041" w:rsidRDefault="00EF61BD" w:rsidP="008B7F1E">
      <w:pPr>
        <w:ind w:left="540" w:hanging="7"/>
        <w:jc w:val="both"/>
        <w:rPr>
          <w:rFonts w:ascii="Arial" w:hAnsi="Arial" w:cs="Arial"/>
          <w:b/>
          <w:bCs/>
          <w:sz w:val="22"/>
          <w:szCs w:val="22"/>
        </w:rPr>
      </w:pPr>
      <w:r w:rsidRPr="00432041">
        <w:rPr>
          <w:rFonts w:ascii="Arial" w:hAnsi="Arial" w:cs="Arial"/>
          <w:sz w:val="22"/>
          <w:szCs w:val="22"/>
        </w:rPr>
        <w:t>Delivery of the intended items</w:t>
      </w:r>
      <w:r w:rsidR="008B72F1">
        <w:rPr>
          <w:rFonts w:ascii="Arial" w:hAnsi="Arial" w:cs="Arial"/>
          <w:sz w:val="22"/>
          <w:szCs w:val="22"/>
        </w:rPr>
        <w:t xml:space="preserve"> to SIDB Wood Working Centers will be made as per raw material schedule </w:t>
      </w:r>
      <w:r w:rsidR="008B7F1E">
        <w:rPr>
          <w:rFonts w:ascii="Arial" w:hAnsi="Arial" w:cs="Arial"/>
          <w:sz w:val="22"/>
          <w:szCs w:val="22"/>
        </w:rPr>
        <w:t xml:space="preserve">   </w:t>
      </w:r>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sz w:val="22"/>
          <w:szCs w:val="22"/>
        </w:rPr>
        <w:lastRenderedPageBreak/>
        <w:t>GCC 12.</w:t>
      </w:r>
      <w:r>
        <w:rPr>
          <w:rFonts w:ascii="Arial" w:hAnsi="Arial" w:cs="Arial"/>
          <w:sz w:val="22"/>
          <w:szCs w:val="22"/>
        </w:rPr>
        <w:t>2</w:t>
      </w:r>
      <w:r w:rsidRPr="006B4B2D">
        <w:rPr>
          <w:rFonts w:ascii="Arial" w:hAnsi="Arial" w:cs="Arial"/>
          <w:sz w:val="22"/>
          <w:szCs w:val="22"/>
        </w:rPr>
        <w:t>—</w:t>
      </w:r>
      <w:r w:rsidR="00D06412">
        <w:rPr>
          <w:rFonts w:ascii="Arial" w:hAnsi="Arial" w:cs="Arial"/>
          <w:sz w:val="22"/>
          <w:szCs w:val="22"/>
        </w:rPr>
        <w:t>T</w:t>
      </w:r>
      <w:r w:rsidRPr="006B4B2D">
        <w:rPr>
          <w:rFonts w:ascii="Arial" w:hAnsi="Arial" w:cs="Arial"/>
          <w:sz w:val="22"/>
          <w:szCs w:val="22"/>
        </w:rPr>
        <w:t xml:space="preserve">he Supplier shall notify the Purchaser the full details of </w:t>
      </w:r>
      <w:r w:rsidR="0093658E" w:rsidRPr="006B4B2D">
        <w:rPr>
          <w:rFonts w:ascii="Arial" w:hAnsi="Arial" w:cs="Arial"/>
          <w:sz w:val="22"/>
          <w:szCs w:val="22"/>
        </w:rPr>
        <w:t xml:space="preserve">the </w:t>
      </w:r>
      <w:r w:rsidR="0093658E">
        <w:rPr>
          <w:rFonts w:ascii="Arial" w:hAnsi="Arial" w:cs="Arial"/>
          <w:sz w:val="22"/>
          <w:szCs w:val="22"/>
        </w:rPr>
        <w:t>supply</w:t>
      </w:r>
      <w:r w:rsidR="00D06412">
        <w:rPr>
          <w:rFonts w:ascii="Arial" w:hAnsi="Arial" w:cs="Arial"/>
          <w:sz w:val="22"/>
          <w:szCs w:val="22"/>
        </w:rPr>
        <w:t xml:space="preserve"> including description of goods and its quantities and transport </w:t>
      </w:r>
      <w:r w:rsidR="0093658E">
        <w:rPr>
          <w:rFonts w:ascii="Arial" w:hAnsi="Arial" w:cs="Arial"/>
          <w:sz w:val="22"/>
          <w:szCs w:val="22"/>
        </w:rPr>
        <w:t>documents:</w:t>
      </w:r>
      <w:r w:rsidR="00D06412">
        <w:rPr>
          <w:rFonts w:ascii="Arial" w:hAnsi="Arial" w:cs="Arial"/>
          <w:sz w:val="22"/>
          <w:szCs w:val="22"/>
        </w:rPr>
        <w:t>-</w:t>
      </w:r>
    </w:p>
    <w:p w:rsidR="00EF61BD" w:rsidRPr="006B4B2D" w:rsidRDefault="00EF61BD" w:rsidP="00BE719A">
      <w:pPr>
        <w:suppressAutoHyphens/>
        <w:jc w:val="both"/>
        <w:rPr>
          <w:rFonts w:ascii="Arial" w:hAnsi="Arial" w:cs="Arial"/>
          <w:sz w:val="22"/>
          <w:szCs w:val="22"/>
        </w:rPr>
      </w:pPr>
    </w:p>
    <w:p w:rsidR="00EF61BD" w:rsidRPr="006B4B2D" w:rsidRDefault="00EF61BD" w:rsidP="00BE719A">
      <w:pPr>
        <w:suppressAutoHyphens/>
        <w:ind w:left="533" w:firstLine="7"/>
        <w:jc w:val="both"/>
        <w:rPr>
          <w:rFonts w:ascii="Arial" w:hAnsi="Arial" w:cs="Arial"/>
          <w:sz w:val="22"/>
          <w:szCs w:val="22"/>
        </w:rPr>
      </w:pPr>
    </w:p>
    <w:p w:rsidR="00EF61BD" w:rsidRPr="006B4B2D" w:rsidRDefault="00223FEE" w:rsidP="00BE719A">
      <w:pPr>
        <w:pStyle w:val="Head52"/>
        <w:rPr>
          <w:rFonts w:ascii="Arial" w:hAnsi="Arial" w:cs="Arial"/>
          <w:sz w:val="22"/>
          <w:szCs w:val="22"/>
        </w:rPr>
      </w:pPr>
      <w:bookmarkStart w:id="79" w:name="_Toc340549339"/>
      <w:bookmarkStart w:id="80" w:name="_Toc369267007"/>
      <w:bookmarkStart w:id="81" w:name="_Toc473872311"/>
      <w:r>
        <w:rPr>
          <w:rFonts w:ascii="Arial" w:hAnsi="Arial" w:cs="Arial"/>
          <w:sz w:val="22"/>
          <w:szCs w:val="22"/>
        </w:rPr>
        <w:t>9</w:t>
      </w:r>
      <w:r w:rsidR="00EF61BD" w:rsidRPr="006B4B2D">
        <w:rPr>
          <w:rFonts w:ascii="Arial" w:hAnsi="Arial" w:cs="Arial"/>
          <w:sz w:val="22"/>
          <w:szCs w:val="22"/>
        </w:rPr>
        <w:t>.</w:t>
      </w:r>
      <w:r w:rsidR="00EF61BD" w:rsidRPr="006B4B2D">
        <w:rPr>
          <w:rFonts w:ascii="Arial" w:hAnsi="Arial" w:cs="Arial"/>
          <w:sz w:val="22"/>
          <w:szCs w:val="22"/>
        </w:rPr>
        <w:tab/>
        <w:t>Insurance (GCC Clause 13)</w:t>
      </w:r>
      <w:bookmarkEnd w:id="79"/>
      <w:bookmarkEnd w:id="80"/>
      <w:bookmarkEnd w:id="81"/>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sz w:val="22"/>
          <w:szCs w:val="22"/>
        </w:rPr>
        <w:t xml:space="preserve">GCC 13.1— The Goods supplied under the Contract shall be </w:t>
      </w:r>
      <w:r w:rsidRPr="006B4B2D">
        <w:rPr>
          <w:rFonts w:ascii="Arial" w:hAnsi="Arial" w:cs="Arial"/>
          <w:b/>
          <w:bCs/>
          <w:sz w:val="22"/>
          <w:szCs w:val="22"/>
        </w:rPr>
        <w:t xml:space="preserve">Delivered Duty Paid (DDP) </w:t>
      </w:r>
      <w:r w:rsidRPr="006B4B2D">
        <w:rPr>
          <w:rFonts w:ascii="Arial" w:hAnsi="Arial" w:cs="Arial"/>
          <w:sz w:val="22"/>
          <w:szCs w:val="22"/>
        </w:rPr>
        <w:t xml:space="preserve">under which </w:t>
      </w:r>
      <w:r>
        <w:rPr>
          <w:rFonts w:ascii="Arial" w:hAnsi="Arial" w:cs="Arial"/>
          <w:sz w:val="22"/>
          <w:szCs w:val="22"/>
        </w:rPr>
        <w:t xml:space="preserve">all the </w:t>
      </w:r>
      <w:r w:rsidRPr="006B4B2D">
        <w:rPr>
          <w:rFonts w:ascii="Arial" w:hAnsi="Arial" w:cs="Arial"/>
          <w:sz w:val="22"/>
          <w:szCs w:val="22"/>
        </w:rPr>
        <w:t xml:space="preserve">risk is transferred to the </w:t>
      </w:r>
      <w:r>
        <w:rPr>
          <w:rFonts w:ascii="Arial" w:hAnsi="Arial" w:cs="Arial"/>
          <w:sz w:val="22"/>
          <w:szCs w:val="22"/>
        </w:rPr>
        <w:t xml:space="preserve">buyer / concerned </w:t>
      </w:r>
      <w:r w:rsidR="002A001C">
        <w:rPr>
          <w:rFonts w:ascii="Arial" w:hAnsi="Arial" w:cs="Arial"/>
          <w:sz w:val="22"/>
          <w:szCs w:val="22"/>
        </w:rPr>
        <w:t xml:space="preserve">Small Industries Development Board </w:t>
      </w:r>
      <w:r w:rsidR="0025050F">
        <w:rPr>
          <w:rFonts w:ascii="Arial" w:hAnsi="Arial" w:cs="Arial"/>
          <w:sz w:val="22"/>
          <w:szCs w:val="22"/>
        </w:rPr>
        <w:t>only</w:t>
      </w:r>
      <w:r w:rsidR="002A001C">
        <w:rPr>
          <w:rFonts w:ascii="Arial" w:hAnsi="Arial" w:cs="Arial"/>
          <w:sz w:val="22"/>
          <w:szCs w:val="22"/>
        </w:rPr>
        <w:t xml:space="preserve"> </w:t>
      </w:r>
      <w:r w:rsidRPr="006B4B2D">
        <w:rPr>
          <w:rFonts w:ascii="Arial" w:hAnsi="Arial" w:cs="Arial"/>
          <w:sz w:val="22"/>
          <w:szCs w:val="22"/>
        </w:rPr>
        <w:t xml:space="preserve">after </w:t>
      </w:r>
      <w:r>
        <w:rPr>
          <w:rFonts w:ascii="Arial" w:hAnsi="Arial" w:cs="Arial"/>
          <w:sz w:val="22"/>
          <w:szCs w:val="22"/>
        </w:rPr>
        <w:t xml:space="preserve">the intended goods </w:t>
      </w:r>
      <w:r w:rsidRPr="006B4B2D">
        <w:rPr>
          <w:rFonts w:ascii="Arial" w:hAnsi="Arial" w:cs="Arial"/>
          <w:sz w:val="22"/>
          <w:szCs w:val="22"/>
        </w:rPr>
        <w:t>hav</w:t>
      </w:r>
      <w:r>
        <w:rPr>
          <w:rFonts w:ascii="Arial" w:hAnsi="Arial" w:cs="Arial"/>
          <w:sz w:val="22"/>
          <w:szCs w:val="22"/>
        </w:rPr>
        <w:t>e</w:t>
      </w:r>
      <w:r w:rsidRPr="006B4B2D">
        <w:rPr>
          <w:rFonts w:ascii="Arial" w:hAnsi="Arial" w:cs="Arial"/>
          <w:sz w:val="22"/>
          <w:szCs w:val="22"/>
        </w:rPr>
        <w:t xml:space="preserve"> been delivered to </w:t>
      </w:r>
      <w:r>
        <w:rPr>
          <w:rFonts w:ascii="Arial" w:hAnsi="Arial" w:cs="Arial"/>
          <w:sz w:val="22"/>
          <w:szCs w:val="22"/>
        </w:rPr>
        <w:t>their desired destination. H</w:t>
      </w:r>
      <w:r w:rsidRPr="006B4B2D">
        <w:rPr>
          <w:rFonts w:ascii="Arial" w:hAnsi="Arial" w:cs="Arial"/>
          <w:sz w:val="22"/>
          <w:szCs w:val="22"/>
        </w:rPr>
        <w:t>ence insurance coverage is seller’s responsibility for arranging appropriate coverage.</w:t>
      </w:r>
    </w:p>
    <w:p w:rsidR="00EF61BD" w:rsidRDefault="00EF61BD" w:rsidP="00BE719A">
      <w:pPr>
        <w:suppressAutoHyphens/>
        <w:jc w:val="both"/>
        <w:rPr>
          <w:rFonts w:ascii="Arial" w:hAnsi="Arial" w:cs="Arial"/>
          <w:sz w:val="22"/>
          <w:szCs w:val="22"/>
        </w:rPr>
      </w:pPr>
    </w:p>
    <w:p w:rsidR="00EF61BD" w:rsidRPr="00A66071" w:rsidRDefault="00EF61BD" w:rsidP="0093658E">
      <w:pPr>
        <w:pStyle w:val="Head52"/>
        <w:rPr>
          <w:rFonts w:ascii="Arial" w:hAnsi="Arial" w:cs="Arial"/>
        </w:rPr>
      </w:pPr>
      <w:bookmarkStart w:id="82" w:name="_Toc473872312"/>
      <w:r w:rsidRPr="00A66071">
        <w:rPr>
          <w:rFonts w:ascii="Arial" w:hAnsi="Arial" w:cs="Arial"/>
        </w:rPr>
        <w:t>1</w:t>
      </w:r>
      <w:r w:rsidR="00CC2F5D" w:rsidRPr="00A66071">
        <w:rPr>
          <w:rFonts w:ascii="Arial" w:hAnsi="Arial" w:cs="Arial"/>
        </w:rPr>
        <w:t>0</w:t>
      </w:r>
      <w:r w:rsidRPr="00A66071">
        <w:rPr>
          <w:rFonts w:ascii="Arial" w:hAnsi="Arial" w:cs="Arial"/>
        </w:rPr>
        <w:t>.    Payment (GCC Clause 1</w:t>
      </w:r>
      <w:r w:rsidR="0093658E" w:rsidRPr="00A66071">
        <w:rPr>
          <w:rFonts w:ascii="Arial" w:hAnsi="Arial" w:cs="Arial"/>
        </w:rPr>
        <w:t>6</w:t>
      </w:r>
      <w:r w:rsidRPr="00A66071">
        <w:rPr>
          <w:rFonts w:ascii="Arial" w:hAnsi="Arial" w:cs="Arial"/>
        </w:rPr>
        <w:t>)</w:t>
      </w:r>
      <w:bookmarkEnd w:id="82"/>
      <w:r w:rsidRPr="00A66071">
        <w:rPr>
          <w:rFonts w:ascii="Arial" w:hAnsi="Arial" w:cs="Arial"/>
        </w:rPr>
        <w:t xml:space="preserve"> </w:t>
      </w:r>
    </w:p>
    <w:p w:rsidR="00EF61BD" w:rsidRPr="00A66071" w:rsidRDefault="00EF61BD" w:rsidP="0093658E">
      <w:pPr>
        <w:suppressAutoHyphens/>
        <w:ind w:left="533" w:firstLine="7"/>
        <w:jc w:val="both"/>
        <w:rPr>
          <w:rFonts w:ascii="Arial" w:hAnsi="Arial" w:cs="Arial"/>
        </w:rPr>
      </w:pPr>
      <w:r w:rsidRPr="00A66071">
        <w:rPr>
          <w:rFonts w:ascii="Arial" w:hAnsi="Arial" w:cs="Arial"/>
        </w:rPr>
        <w:t>GCC 1</w:t>
      </w:r>
      <w:r w:rsidR="0093658E" w:rsidRPr="00A66071">
        <w:rPr>
          <w:rFonts w:ascii="Arial" w:hAnsi="Arial" w:cs="Arial"/>
        </w:rPr>
        <w:t>6</w:t>
      </w:r>
      <w:r w:rsidRPr="00A66071">
        <w:rPr>
          <w:rFonts w:ascii="Arial" w:hAnsi="Arial" w:cs="Arial"/>
        </w:rPr>
        <w:t>.1- The method and conditions of payment to be made to the Supplier under this Contract shall be as follows:</w:t>
      </w:r>
    </w:p>
    <w:p w:rsidR="00EF61BD" w:rsidRPr="006B4B2D" w:rsidRDefault="00EF61BD" w:rsidP="00BE719A">
      <w:pPr>
        <w:suppressAutoHyphens/>
        <w:ind w:left="533" w:firstLine="7"/>
        <w:jc w:val="both"/>
        <w:rPr>
          <w:rFonts w:ascii="Arial" w:hAnsi="Arial" w:cs="Arial"/>
          <w:sz w:val="22"/>
          <w:szCs w:val="22"/>
        </w:rPr>
      </w:pPr>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b/>
          <w:bCs/>
          <w:sz w:val="22"/>
          <w:szCs w:val="22"/>
        </w:rPr>
        <w:t>Payment for Goods supplied:</w:t>
      </w:r>
    </w:p>
    <w:p w:rsidR="00EF61BD" w:rsidRPr="006B4B2D" w:rsidRDefault="00EF61BD" w:rsidP="00BE719A">
      <w:pPr>
        <w:tabs>
          <w:tab w:val="left" w:pos="7200"/>
        </w:tabs>
        <w:suppressAutoHyphens/>
        <w:ind w:left="533" w:firstLine="7"/>
        <w:jc w:val="both"/>
        <w:rPr>
          <w:rFonts w:ascii="Arial" w:hAnsi="Arial" w:cs="Arial"/>
          <w:sz w:val="22"/>
          <w:szCs w:val="22"/>
        </w:rPr>
      </w:pPr>
      <w:r w:rsidRPr="006B4B2D">
        <w:rPr>
          <w:rFonts w:ascii="Arial" w:hAnsi="Arial" w:cs="Arial"/>
          <w:sz w:val="22"/>
          <w:szCs w:val="22"/>
        </w:rPr>
        <w:t xml:space="preserve">Payment shall be made in </w:t>
      </w:r>
      <w:r w:rsidRPr="006B4B2D">
        <w:rPr>
          <w:rFonts w:ascii="Arial" w:hAnsi="Arial" w:cs="Arial"/>
          <w:b/>
          <w:bCs/>
          <w:sz w:val="22"/>
          <w:szCs w:val="22"/>
        </w:rPr>
        <w:t xml:space="preserve">Pak. Rupees </w:t>
      </w:r>
      <w:r w:rsidRPr="006B4B2D">
        <w:rPr>
          <w:rFonts w:ascii="Arial" w:hAnsi="Arial" w:cs="Arial"/>
          <w:sz w:val="22"/>
          <w:szCs w:val="22"/>
        </w:rPr>
        <w:t>through</w:t>
      </w:r>
      <w:r w:rsidRPr="006B4B2D">
        <w:rPr>
          <w:rFonts w:ascii="Arial" w:hAnsi="Arial" w:cs="Arial"/>
          <w:b/>
          <w:bCs/>
          <w:sz w:val="22"/>
          <w:szCs w:val="22"/>
        </w:rPr>
        <w:t xml:space="preserve"> crossed </w:t>
      </w:r>
      <w:r w:rsidR="00084335" w:rsidRPr="006B4B2D">
        <w:rPr>
          <w:rFonts w:ascii="Arial" w:hAnsi="Arial" w:cs="Arial"/>
          <w:b/>
          <w:bCs/>
          <w:sz w:val="22"/>
          <w:szCs w:val="22"/>
        </w:rPr>
        <w:t>cheque</w:t>
      </w:r>
      <w:r w:rsidR="001D7A3F">
        <w:rPr>
          <w:rFonts w:ascii="Arial" w:hAnsi="Arial" w:cs="Arial"/>
          <w:b/>
          <w:bCs/>
          <w:sz w:val="22"/>
          <w:szCs w:val="22"/>
        </w:rPr>
        <w:t xml:space="preserve"> </w:t>
      </w:r>
      <w:r w:rsidRPr="006B4B2D">
        <w:rPr>
          <w:rFonts w:ascii="Arial" w:hAnsi="Arial" w:cs="Arial"/>
          <w:sz w:val="22"/>
          <w:szCs w:val="22"/>
        </w:rPr>
        <w:t>in the following manner:</w:t>
      </w:r>
    </w:p>
    <w:p w:rsidR="00EF61BD" w:rsidRPr="006B4B2D" w:rsidRDefault="00EF61BD" w:rsidP="00BE719A">
      <w:pPr>
        <w:suppressAutoHyphens/>
        <w:ind w:left="533" w:firstLine="7"/>
        <w:jc w:val="both"/>
        <w:rPr>
          <w:rFonts w:ascii="Arial" w:hAnsi="Arial" w:cs="Arial"/>
          <w:sz w:val="22"/>
          <w:szCs w:val="22"/>
        </w:rPr>
      </w:pPr>
    </w:p>
    <w:p w:rsidR="00EF61BD" w:rsidRDefault="00EF61BD" w:rsidP="00F57561">
      <w:pPr>
        <w:tabs>
          <w:tab w:val="left" w:pos="1080"/>
        </w:tabs>
        <w:suppressAutoHyphens/>
        <w:ind w:left="1080" w:hanging="540"/>
        <w:jc w:val="both"/>
        <w:rPr>
          <w:rFonts w:ascii="Arial" w:hAnsi="Arial" w:cs="Arial"/>
          <w:sz w:val="22"/>
          <w:szCs w:val="22"/>
        </w:rPr>
      </w:pPr>
      <w:r w:rsidRPr="006B4B2D">
        <w:rPr>
          <w:rFonts w:ascii="Arial" w:hAnsi="Arial" w:cs="Arial"/>
          <w:b/>
          <w:bCs/>
          <w:sz w:val="22"/>
          <w:szCs w:val="22"/>
        </w:rPr>
        <w:tab/>
      </w:r>
      <w:r w:rsidR="00F72F2E" w:rsidRPr="00F72F2E">
        <w:rPr>
          <w:rFonts w:ascii="Arial" w:hAnsi="Arial" w:cs="Arial"/>
          <w:bCs/>
          <w:sz w:val="22"/>
          <w:szCs w:val="22"/>
        </w:rPr>
        <w:t>P</w:t>
      </w:r>
      <w:r w:rsidR="00F72F2E">
        <w:rPr>
          <w:rFonts w:ascii="Arial" w:hAnsi="Arial" w:cs="Arial"/>
          <w:sz w:val="22"/>
          <w:szCs w:val="22"/>
        </w:rPr>
        <w:t xml:space="preserve">ayment shall be made to supplier within the fifteen days of the satisfactory report of the technical committee members. </w:t>
      </w:r>
      <w:r w:rsidRPr="006B4B2D">
        <w:rPr>
          <w:rFonts w:ascii="Arial" w:hAnsi="Arial" w:cs="Arial"/>
          <w:sz w:val="22"/>
          <w:szCs w:val="22"/>
        </w:rPr>
        <w:t xml:space="preserve"> </w:t>
      </w:r>
    </w:p>
    <w:p w:rsidR="00EF61BD" w:rsidRDefault="00EF61BD" w:rsidP="00BE719A">
      <w:pPr>
        <w:tabs>
          <w:tab w:val="left" w:pos="6480"/>
        </w:tabs>
        <w:suppressAutoHyphens/>
        <w:ind w:left="533" w:firstLine="7"/>
        <w:jc w:val="both"/>
        <w:rPr>
          <w:rFonts w:ascii="Arial" w:hAnsi="Arial" w:cs="Arial"/>
          <w:sz w:val="22"/>
          <w:szCs w:val="22"/>
        </w:rPr>
      </w:pPr>
    </w:p>
    <w:p w:rsidR="00EF61BD" w:rsidRPr="006B4B2D" w:rsidRDefault="00EF61BD" w:rsidP="00BE719A">
      <w:pPr>
        <w:tabs>
          <w:tab w:val="left" w:pos="6480"/>
        </w:tabs>
        <w:suppressAutoHyphens/>
        <w:ind w:left="533" w:firstLine="7"/>
        <w:jc w:val="both"/>
        <w:rPr>
          <w:rFonts w:ascii="Arial" w:hAnsi="Arial" w:cs="Arial"/>
          <w:sz w:val="22"/>
          <w:szCs w:val="22"/>
        </w:rPr>
      </w:pPr>
      <w:r w:rsidRPr="006B4B2D">
        <w:rPr>
          <w:rFonts w:ascii="Arial" w:hAnsi="Arial" w:cs="Arial"/>
          <w:sz w:val="22"/>
          <w:szCs w:val="22"/>
        </w:rPr>
        <w:t>In case of an import, payment of local currency portion shall be made in Pak Rupees</w:t>
      </w:r>
      <w:r w:rsidR="001D7A3F">
        <w:rPr>
          <w:rFonts w:ascii="Arial" w:hAnsi="Arial" w:cs="Arial"/>
          <w:sz w:val="22"/>
          <w:szCs w:val="22"/>
        </w:rPr>
        <w:t xml:space="preserve"> </w:t>
      </w:r>
      <w:r w:rsidRPr="006B4B2D">
        <w:rPr>
          <w:rFonts w:ascii="Arial" w:hAnsi="Arial" w:cs="Arial"/>
          <w:sz w:val="22"/>
          <w:szCs w:val="22"/>
        </w:rPr>
        <w:t xml:space="preserve">within </w:t>
      </w:r>
      <w:r w:rsidRPr="00E638C4">
        <w:rPr>
          <w:rFonts w:ascii="Arial" w:hAnsi="Arial" w:cs="Arial"/>
          <w:b/>
          <w:bCs/>
          <w:i/>
          <w:iCs/>
          <w:sz w:val="22"/>
          <w:szCs w:val="22"/>
          <w:u w:val="single"/>
        </w:rPr>
        <w:t>thirty (30) days</w:t>
      </w:r>
      <w:r w:rsidRPr="006B4B2D">
        <w:rPr>
          <w:rFonts w:ascii="Arial" w:hAnsi="Arial" w:cs="Arial"/>
          <w:i/>
          <w:iCs/>
          <w:sz w:val="22"/>
          <w:szCs w:val="22"/>
          <w:u w:val="single"/>
        </w:rPr>
        <w:t xml:space="preserve"> of presentation of claim</w:t>
      </w:r>
      <w:r w:rsidR="001D7A3F">
        <w:rPr>
          <w:rFonts w:ascii="Arial" w:hAnsi="Arial" w:cs="Arial"/>
          <w:i/>
          <w:iCs/>
          <w:sz w:val="22"/>
          <w:szCs w:val="22"/>
          <w:u w:val="single"/>
        </w:rPr>
        <w:t xml:space="preserve"> </w:t>
      </w:r>
      <w:r w:rsidRPr="006B4B2D">
        <w:rPr>
          <w:rFonts w:ascii="Arial" w:hAnsi="Arial" w:cs="Arial"/>
          <w:sz w:val="22"/>
          <w:szCs w:val="22"/>
        </w:rPr>
        <w:t xml:space="preserve">supported by a </w:t>
      </w:r>
      <w:r w:rsidRPr="0019251B">
        <w:rPr>
          <w:rFonts w:ascii="Arial" w:hAnsi="Arial" w:cs="Arial"/>
          <w:b/>
          <w:bCs/>
          <w:sz w:val="22"/>
          <w:szCs w:val="22"/>
        </w:rPr>
        <w:t>C</w:t>
      </w:r>
      <w:r w:rsidRPr="009617FA">
        <w:rPr>
          <w:rFonts w:ascii="Arial" w:hAnsi="Arial" w:cs="Arial"/>
          <w:b/>
          <w:bCs/>
          <w:sz w:val="22"/>
          <w:szCs w:val="22"/>
        </w:rPr>
        <w:t>ertificate from the Purchaser</w:t>
      </w:r>
      <w:r w:rsidRPr="006B4B2D">
        <w:rPr>
          <w:rFonts w:ascii="Arial" w:hAnsi="Arial" w:cs="Arial"/>
          <w:sz w:val="22"/>
          <w:szCs w:val="22"/>
        </w:rPr>
        <w:t xml:space="preserve"> declaring that the Goods have been delivered and accepted and that all other contracted Services have been performed.</w:t>
      </w:r>
    </w:p>
    <w:p w:rsidR="00EF61BD" w:rsidRDefault="00EF61BD" w:rsidP="00BE719A">
      <w:pPr>
        <w:suppressAutoHyphens/>
        <w:ind w:left="1080" w:hanging="540"/>
        <w:jc w:val="both"/>
        <w:rPr>
          <w:rFonts w:ascii="Arial" w:hAnsi="Arial" w:cs="Arial"/>
          <w:sz w:val="22"/>
          <w:szCs w:val="22"/>
        </w:rPr>
      </w:pPr>
    </w:p>
    <w:p w:rsidR="00EF61BD" w:rsidRPr="006B4B2D" w:rsidRDefault="00EF61BD" w:rsidP="0093658E">
      <w:pPr>
        <w:pStyle w:val="Head52"/>
        <w:rPr>
          <w:rFonts w:ascii="Arial" w:hAnsi="Arial" w:cs="Arial"/>
          <w:sz w:val="22"/>
          <w:szCs w:val="22"/>
        </w:rPr>
      </w:pPr>
      <w:bookmarkStart w:id="83" w:name="_Toc340549345"/>
      <w:bookmarkStart w:id="84" w:name="_Toc369267013"/>
      <w:bookmarkStart w:id="85" w:name="_Toc473872313"/>
      <w:r w:rsidRPr="006B4B2D">
        <w:rPr>
          <w:rFonts w:ascii="Arial" w:hAnsi="Arial" w:cs="Arial"/>
          <w:sz w:val="22"/>
          <w:szCs w:val="22"/>
        </w:rPr>
        <w:t>1</w:t>
      </w:r>
      <w:r w:rsidR="00CC2F5D">
        <w:rPr>
          <w:rFonts w:ascii="Arial" w:hAnsi="Arial" w:cs="Arial"/>
          <w:sz w:val="22"/>
          <w:szCs w:val="22"/>
        </w:rPr>
        <w:t>1</w:t>
      </w:r>
      <w:r w:rsidRPr="006B4B2D">
        <w:rPr>
          <w:rFonts w:ascii="Arial" w:hAnsi="Arial" w:cs="Arial"/>
          <w:sz w:val="22"/>
          <w:szCs w:val="22"/>
        </w:rPr>
        <w:t>.</w:t>
      </w:r>
      <w:r w:rsidRPr="006B4B2D">
        <w:rPr>
          <w:rFonts w:ascii="Arial" w:hAnsi="Arial" w:cs="Arial"/>
          <w:sz w:val="22"/>
          <w:szCs w:val="22"/>
        </w:rPr>
        <w:tab/>
        <w:t>Liquidated Damages (GCC Clause 2</w:t>
      </w:r>
      <w:r w:rsidR="0093658E">
        <w:rPr>
          <w:rFonts w:ascii="Arial" w:hAnsi="Arial" w:cs="Arial"/>
          <w:sz w:val="22"/>
          <w:szCs w:val="22"/>
        </w:rPr>
        <w:t>3</w:t>
      </w:r>
      <w:r w:rsidRPr="006B4B2D">
        <w:rPr>
          <w:rFonts w:ascii="Arial" w:hAnsi="Arial" w:cs="Arial"/>
          <w:sz w:val="22"/>
          <w:szCs w:val="22"/>
        </w:rPr>
        <w:t>)</w:t>
      </w:r>
      <w:bookmarkEnd w:id="83"/>
      <w:bookmarkEnd w:id="84"/>
      <w:bookmarkEnd w:id="85"/>
    </w:p>
    <w:p w:rsidR="00EF61BD" w:rsidRPr="006B4B2D" w:rsidRDefault="00EF61BD" w:rsidP="00BE719A">
      <w:pPr>
        <w:suppressAutoHyphens/>
        <w:jc w:val="both"/>
        <w:rPr>
          <w:rFonts w:ascii="Arial" w:hAnsi="Arial" w:cs="Arial"/>
          <w:sz w:val="22"/>
          <w:szCs w:val="22"/>
        </w:rPr>
      </w:pPr>
    </w:p>
    <w:p w:rsidR="00EF61BD" w:rsidRPr="00D00ADB" w:rsidRDefault="00EF61BD" w:rsidP="00EA474C">
      <w:pPr>
        <w:suppressAutoHyphens/>
        <w:ind w:left="533" w:firstLine="7"/>
        <w:jc w:val="both"/>
        <w:rPr>
          <w:rFonts w:ascii="Arial" w:hAnsi="Arial" w:cs="Arial"/>
          <w:sz w:val="22"/>
          <w:szCs w:val="22"/>
        </w:rPr>
      </w:pPr>
      <w:r w:rsidRPr="00D00ADB">
        <w:rPr>
          <w:rFonts w:ascii="Arial" w:hAnsi="Arial" w:cs="Arial"/>
          <w:sz w:val="22"/>
          <w:szCs w:val="22"/>
        </w:rPr>
        <w:t>GCC 2</w:t>
      </w:r>
      <w:r w:rsidR="0093658E">
        <w:rPr>
          <w:rFonts w:ascii="Arial" w:hAnsi="Arial" w:cs="Arial"/>
          <w:sz w:val="22"/>
          <w:szCs w:val="22"/>
        </w:rPr>
        <w:t>3</w:t>
      </w:r>
      <w:r w:rsidRPr="00D00ADB">
        <w:rPr>
          <w:rFonts w:ascii="Arial" w:hAnsi="Arial" w:cs="Arial"/>
          <w:sz w:val="22"/>
          <w:szCs w:val="22"/>
        </w:rPr>
        <w:t xml:space="preserve">.1—Applicable rate: </w:t>
      </w:r>
      <w:r w:rsidR="00EA474C">
        <w:rPr>
          <w:rFonts w:ascii="Arial" w:hAnsi="Arial" w:cs="Arial"/>
          <w:b/>
          <w:bCs/>
          <w:sz w:val="22"/>
          <w:szCs w:val="22"/>
        </w:rPr>
        <w:t>0.5%</w:t>
      </w:r>
      <w:r w:rsidRPr="00D00ADB">
        <w:rPr>
          <w:rFonts w:ascii="Arial" w:hAnsi="Arial" w:cs="Arial"/>
          <w:b/>
          <w:bCs/>
          <w:sz w:val="22"/>
          <w:szCs w:val="22"/>
        </w:rPr>
        <w:t xml:space="preserve"> per day of the total Contract price</w:t>
      </w:r>
    </w:p>
    <w:p w:rsidR="00EF61BD" w:rsidRDefault="00EF61BD" w:rsidP="00BE719A">
      <w:pPr>
        <w:suppressAutoHyphens/>
        <w:ind w:left="533" w:firstLine="7"/>
        <w:jc w:val="both"/>
        <w:rPr>
          <w:rFonts w:ascii="Arial" w:hAnsi="Arial" w:cs="Arial"/>
          <w:b/>
          <w:bCs/>
          <w:sz w:val="22"/>
          <w:szCs w:val="22"/>
        </w:rPr>
      </w:pPr>
      <w:r w:rsidRPr="00D00ADB">
        <w:rPr>
          <w:rFonts w:ascii="Arial" w:hAnsi="Arial" w:cs="Arial"/>
          <w:sz w:val="22"/>
          <w:szCs w:val="22"/>
        </w:rPr>
        <w:t xml:space="preserve">Maximum deduction: </w:t>
      </w:r>
      <w:r w:rsidRPr="00D00ADB">
        <w:rPr>
          <w:rFonts w:ascii="Arial" w:hAnsi="Arial" w:cs="Arial"/>
          <w:b/>
          <w:bCs/>
          <w:sz w:val="22"/>
          <w:szCs w:val="22"/>
        </w:rPr>
        <w:t>≤ 10% of the total contract amount</w:t>
      </w:r>
      <w:r w:rsidRPr="006B4B2D">
        <w:rPr>
          <w:rFonts w:ascii="Arial" w:hAnsi="Arial" w:cs="Arial"/>
          <w:b/>
          <w:bCs/>
          <w:sz w:val="22"/>
          <w:szCs w:val="22"/>
        </w:rPr>
        <w:t>.</w:t>
      </w:r>
    </w:p>
    <w:p w:rsidR="00DD70A6" w:rsidRDefault="00DD70A6" w:rsidP="00BE719A">
      <w:pPr>
        <w:suppressAutoHyphens/>
        <w:ind w:left="533" w:firstLine="7"/>
        <w:jc w:val="both"/>
        <w:rPr>
          <w:rFonts w:ascii="Arial" w:hAnsi="Arial" w:cs="Arial"/>
          <w:b/>
          <w:bCs/>
          <w:sz w:val="22"/>
          <w:szCs w:val="22"/>
        </w:rPr>
      </w:pPr>
    </w:p>
    <w:p w:rsidR="00DD70A6" w:rsidRPr="00DD70A6" w:rsidRDefault="00DD70A6" w:rsidP="00384110">
      <w:pPr>
        <w:suppressAutoHyphens/>
        <w:ind w:left="533" w:firstLine="7"/>
        <w:jc w:val="both"/>
        <w:rPr>
          <w:rFonts w:ascii="Arial" w:hAnsi="Arial" w:cs="Arial"/>
          <w:sz w:val="22"/>
          <w:szCs w:val="22"/>
        </w:rPr>
      </w:pPr>
      <w:r w:rsidRPr="000D21CB">
        <w:rPr>
          <w:rFonts w:ascii="Arial" w:hAnsi="Arial" w:cs="Arial"/>
          <w:sz w:val="22"/>
          <w:szCs w:val="22"/>
        </w:rPr>
        <w:t>Penalty may be applicable @ 0.</w:t>
      </w:r>
      <w:r w:rsidR="00384110">
        <w:rPr>
          <w:rFonts w:ascii="Arial" w:hAnsi="Arial" w:cs="Arial"/>
          <w:sz w:val="22"/>
          <w:szCs w:val="22"/>
        </w:rPr>
        <w:t>070</w:t>
      </w:r>
      <w:r w:rsidRPr="000D21CB">
        <w:rPr>
          <w:rFonts w:ascii="Arial" w:hAnsi="Arial" w:cs="Arial"/>
          <w:sz w:val="22"/>
          <w:szCs w:val="22"/>
        </w:rPr>
        <w:t xml:space="preserve"> % per day on the unsupplied quantity</w:t>
      </w:r>
      <w:r w:rsidR="00384110">
        <w:rPr>
          <w:rFonts w:ascii="Arial" w:hAnsi="Arial" w:cs="Arial"/>
          <w:sz w:val="22"/>
          <w:szCs w:val="22"/>
        </w:rPr>
        <w:t xml:space="preserve"> and shall not exceed to the total </w:t>
      </w:r>
      <w:r w:rsidRPr="00DD70A6">
        <w:rPr>
          <w:rFonts w:ascii="Arial" w:hAnsi="Arial" w:cs="Arial"/>
          <w:sz w:val="22"/>
          <w:szCs w:val="22"/>
        </w:rPr>
        <w:t xml:space="preserve">  </w:t>
      </w:r>
    </w:p>
    <w:p w:rsidR="00EF61BD" w:rsidRPr="006B4B2D" w:rsidRDefault="00EF61BD" w:rsidP="00BE719A">
      <w:pPr>
        <w:suppressAutoHyphens/>
        <w:ind w:left="533" w:firstLine="7"/>
        <w:jc w:val="both"/>
        <w:rPr>
          <w:rFonts w:ascii="Arial" w:hAnsi="Arial" w:cs="Arial"/>
          <w:sz w:val="22"/>
          <w:szCs w:val="22"/>
        </w:rPr>
      </w:pPr>
    </w:p>
    <w:p w:rsidR="00EF61BD" w:rsidRPr="006B4B2D" w:rsidRDefault="00EF61BD" w:rsidP="003D4D9C">
      <w:pPr>
        <w:pStyle w:val="Head52"/>
        <w:rPr>
          <w:rFonts w:ascii="Arial" w:hAnsi="Arial" w:cs="Arial"/>
          <w:sz w:val="22"/>
          <w:szCs w:val="22"/>
        </w:rPr>
      </w:pPr>
      <w:bookmarkStart w:id="86" w:name="_Toc340549346"/>
      <w:bookmarkStart w:id="87" w:name="_Toc369267014"/>
      <w:bookmarkStart w:id="88" w:name="_Toc473872314"/>
      <w:r>
        <w:rPr>
          <w:rFonts w:ascii="Arial" w:hAnsi="Arial" w:cs="Arial"/>
          <w:sz w:val="22"/>
          <w:szCs w:val="22"/>
        </w:rPr>
        <w:t>1</w:t>
      </w:r>
      <w:r w:rsidR="00CC2F5D">
        <w:rPr>
          <w:rFonts w:ascii="Arial" w:hAnsi="Arial" w:cs="Arial"/>
          <w:sz w:val="22"/>
          <w:szCs w:val="22"/>
        </w:rPr>
        <w:t>2</w:t>
      </w:r>
      <w:r w:rsidRPr="006B4B2D">
        <w:rPr>
          <w:rFonts w:ascii="Arial" w:hAnsi="Arial" w:cs="Arial"/>
          <w:sz w:val="22"/>
          <w:szCs w:val="22"/>
        </w:rPr>
        <w:t>.</w:t>
      </w:r>
      <w:r w:rsidRPr="006B4B2D">
        <w:rPr>
          <w:rFonts w:ascii="Arial" w:hAnsi="Arial" w:cs="Arial"/>
          <w:sz w:val="22"/>
          <w:szCs w:val="22"/>
        </w:rPr>
        <w:tab/>
        <w:t xml:space="preserve">Disputes Resolution (GCC Clause </w:t>
      </w:r>
      <w:r w:rsidR="003D4D9C">
        <w:rPr>
          <w:rFonts w:ascii="Arial" w:hAnsi="Arial" w:cs="Arial"/>
          <w:sz w:val="22"/>
          <w:szCs w:val="22"/>
        </w:rPr>
        <w:t>28</w:t>
      </w:r>
      <w:r w:rsidRPr="006B4B2D">
        <w:rPr>
          <w:rFonts w:ascii="Arial" w:hAnsi="Arial" w:cs="Arial"/>
          <w:sz w:val="22"/>
          <w:szCs w:val="22"/>
        </w:rPr>
        <w:t>)</w:t>
      </w:r>
      <w:bookmarkEnd w:id="86"/>
      <w:bookmarkEnd w:id="87"/>
      <w:bookmarkEnd w:id="88"/>
    </w:p>
    <w:p w:rsidR="00EF61BD" w:rsidRPr="006B4B2D" w:rsidRDefault="00EF61BD" w:rsidP="00BE719A">
      <w:pPr>
        <w:suppressAutoHyphens/>
        <w:jc w:val="both"/>
        <w:rPr>
          <w:rFonts w:ascii="Arial" w:hAnsi="Arial" w:cs="Arial"/>
          <w:sz w:val="22"/>
          <w:szCs w:val="22"/>
        </w:rPr>
      </w:pPr>
    </w:p>
    <w:p w:rsidR="00EF61BD" w:rsidRPr="006B4B2D" w:rsidRDefault="00EF61BD" w:rsidP="00353DEF">
      <w:pPr>
        <w:suppressAutoHyphens/>
        <w:ind w:left="533" w:firstLine="7"/>
        <w:jc w:val="both"/>
        <w:rPr>
          <w:rFonts w:ascii="Arial" w:hAnsi="Arial" w:cs="Arial"/>
          <w:sz w:val="22"/>
          <w:szCs w:val="22"/>
        </w:rPr>
      </w:pPr>
      <w:r>
        <w:rPr>
          <w:rFonts w:ascii="Arial" w:hAnsi="Arial" w:cs="Arial"/>
          <w:sz w:val="22"/>
          <w:szCs w:val="22"/>
        </w:rPr>
        <w:t xml:space="preserve">GCC </w:t>
      </w:r>
      <w:r w:rsidR="00353DEF">
        <w:rPr>
          <w:rFonts w:ascii="Arial" w:hAnsi="Arial" w:cs="Arial"/>
          <w:sz w:val="22"/>
          <w:szCs w:val="22"/>
        </w:rPr>
        <w:t>28.3</w:t>
      </w:r>
      <w:r>
        <w:rPr>
          <w:rFonts w:ascii="Arial" w:hAnsi="Arial" w:cs="Arial"/>
          <w:sz w:val="22"/>
          <w:szCs w:val="22"/>
        </w:rPr>
        <w:t xml:space="preserve">- </w:t>
      </w:r>
      <w:r w:rsidRPr="006B4B2D">
        <w:rPr>
          <w:rFonts w:ascii="Arial" w:hAnsi="Arial" w:cs="Arial"/>
          <w:sz w:val="22"/>
          <w:szCs w:val="22"/>
        </w:rPr>
        <w:t xml:space="preserve">The dispute resolution mechanism to be applied pursuant to GCC Clause </w:t>
      </w:r>
      <w:r w:rsidR="00353DEF">
        <w:rPr>
          <w:rFonts w:ascii="Arial" w:hAnsi="Arial" w:cs="Arial"/>
          <w:sz w:val="22"/>
          <w:szCs w:val="22"/>
        </w:rPr>
        <w:t>28</w:t>
      </w:r>
      <w:r w:rsidRPr="006B4B2D">
        <w:rPr>
          <w:rFonts w:ascii="Arial" w:hAnsi="Arial" w:cs="Arial"/>
          <w:sz w:val="22"/>
          <w:szCs w:val="22"/>
        </w:rPr>
        <w:t>.2 shall be as follows:</w:t>
      </w:r>
    </w:p>
    <w:p w:rsidR="00EF61BD" w:rsidRPr="006B4B2D" w:rsidRDefault="00EF61BD" w:rsidP="00BE719A">
      <w:pPr>
        <w:suppressAutoHyphens/>
        <w:jc w:val="both"/>
        <w:rPr>
          <w:rFonts w:ascii="Arial" w:hAnsi="Arial" w:cs="Arial"/>
          <w:sz w:val="22"/>
          <w:szCs w:val="22"/>
        </w:rPr>
      </w:pPr>
    </w:p>
    <w:p w:rsidR="00EF61BD" w:rsidRDefault="00EF61BD" w:rsidP="00BE719A">
      <w:pPr>
        <w:suppressAutoHyphens/>
        <w:ind w:left="533" w:firstLine="7"/>
        <w:jc w:val="both"/>
        <w:rPr>
          <w:rFonts w:ascii="Arial" w:hAnsi="Arial" w:cs="Arial"/>
          <w:b/>
          <w:bCs/>
          <w:sz w:val="22"/>
          <w:szCs w:val="22"/>
        </w:rPr>
      </w:pPr>
      <w:r w:rsidRPr="006B4B2D">
        <w:rPr>
          <w:rFonts w:ascii="Arial" w:hAnsi="Arial" w:cs="Arial"/>
          <w:sz w:val="22"/>
          <w:szCs w:val="22"/>
        </w:rPr>
        <w:t xml:space="preserve">In the case of a dispute between the Purchaser and the Supplier, the dispute shall be referred to adjudication or arbitration in accordance with </w:t>
      </w:r>
      <w:r w:rsidRPr="009550D8">
        <w:rPr>
          <w:rFonts w:ascii="Arial" w:hAnsi="Arial" w:cs="Arial"/>
          <w:b/>
          <w:bCs/>
          <w:sz w:val="22"/>
          <w:szCs w:val="22"/>
        </w:rPr>
        <w:t xml:space="preserve">The </w:t>
      </w:r>
      <w:r w:rsidRPr="006B4B2D">
        <w:rPr>
          <w:rFonts w:ascii="Arial" w:hAnsi="Arial" w:cs="Arial"/>
          <w:b/>
          <w:bCs/>
          <w:sz w:val="22"/>
          <w:szCs w:val="22"/>
        </w:rPr>
        <w:t>Arbitration Act 1940.</w:t>
      </w:r>
      <w:r w:rsidRPr="009550D8">
        <w:rPr>
          <w:rFonts w:ascii="Arial" w:hAnsi="Arial" w:cs="Arial"/>
          <w:sz w:val="22"/>
          <w:szCs w:val="22"/>
        </w:rPr>
        <w:t xml:space="preserve">The jurisdiction of Court shall be of </w:t>
      </w:r>
      <w:r w:rsidRPr="006B4B2D">
        <w:rPr>
          <w:rFonts w:ascii="Arial" w:hAnsi="Arial" w:cs="Arial"/>
          <w:b/>
          <w:bCs/>
          <w:sz w:val="22"/>
          <w:szCs w:val="22"/>
        </w:rPr>
        <w:t>Peshawar, Khyber Pakhtunkhwa.</w:t>
      </w:r>
    </w:p>
    <w:p w:rsidR="00EF61BD" w:rsidRDefault="00EF61BD" w:rsidP="00BE719A">
      <w:pPr>
        <w:suppressAutoHyphens/>
        <w:ind w:left="533" w:firstLine="7"/>
        <w:jc w:val="both"/>
        <w:rPr>
          <w:rFonts w:ascii="Arial" w:hAnsi="Arial" w:cs="Arial"/>
          <w:b/>
          <w:bCs/>
          <w:sz w:val="22"/>
          <w:szCs w:val="22"/>
        </w:rPr>
      </w:pPr>
    </w:p>
    <w:p w:rsidR="00EF61BD" w:rsidRPr="006B4B2D" w:rsidRDefault="00EF61BD" w:rsidP="00BE719A">
      <w:pPr>
        <w:suppressAutoHyphens/>
        <w:ind w:left="533" w:firstLine="7"/>
        <w:jc w:val="both"/>
        <w:rPr>
          <w:rFonts w:ascii="Arial" w:hAnsi="Arial" w:cs="Arial"/>
          <w:b/>
          <w:bCs/>
          <w:sz w:val="22"/>
          <w:szCs w:val="22"/>
        </w:rPr>
      </w:pPr>
    </w:p>
    <w:p w:rsidR="00EF61BD" w:rsidRPr="006B4B2D" w:rsidRDefault="00EF61BD" w:rsidP="00353DEF">
      <w:pPr>
        <w:pStyle w:val="Head52"/>
        <w:rPr>
          <w:rFonts w:ascii="Arial" w:hAnsi="Arial" w:cs="Arial"/>
          <w:sz w:val="22"/>
          <w:szCs w:val="22"/>
        </w:rPr>
      </w:pPr>
      <w:bookmarkStart w:id="89" w:name="_Toc340549347"/>
      <w:bookmarkStart w:id="90" w:name="_Toc369267015"/>
      <w:bookmarkStart w:id="91" w:name="_Toc473872315"/>
      <w:r>
        <w:rPr>
          <w:rFonts w:ascii="Arial" w:hAnsi="Arial" w:cs="Arial"/>
          <w:sz w:val="22"/>
          <w:szCs w:val="22"/>
        </w:rPr>
        <w:t>1</w:t>
      </w:r>
      <w:r w:rsidR="00CC2F5D">
        <w:rPr>
          <w:rFonts w:ascii="Arial" w:hAnsi="Arial" w:cs="Arial"/>
          <w:sz w:val="22"/>
          <w:szCs w:val="22"/>
        </w:rPr>
        <w:t>3</w:t>
      </w:r>
      <w:r w:rsidRPr="006B4B2D">
        <w:rPr>
          <w:rFonts w:ascii="Arial" w:hAnsi="Arial" w:cs="Arial"/>
          <w:sz w:val="22"/>
          <w:szCs w:val="22"/>
        </w:rPr>
        <w:t>.</w:t>
      </w:r>
      <w:r w:rsidRPr="006B4B2D">
        <w:rPr>
          <w:rFonts w:ascii="Arial" w:hAnsi="Arial" w:cs="Arial"/>
          <w:sz w:val="22"/>
          <w:szCs w:val="22"/>
        </w:rPr>
        <w:tab/>
        <w:t xml:space="preserve">Governing Language (GCC Clause </w:t>
      </w:r>
      <w:r w:rsidR="00353DEF">
        <w:rPr>
          <w:rFonts w:ascii="Arial" w:hAnsi="Arial" w:cs="Arial"/>
          <w:sz w:val="22"/>
          <w:szCs w:val="22"/>
        </w:rPr>
        <w:t>29</w:t>
      </w:r>
      <w:r w:rsidRPr="006B4B2D">
        <w:rPr>
          <w:rFonts w:ascii="Arial" w:hAnsi="Arial" w:cs="Arial"/>
          <w:sz w:val="22"/>
          <w:szCs w:val="22"/>
        </w:rPr>
        <w:t>)</w:t>
      </w:r>
      <w:bookmarkEnd w:id="89"/>
      <w:bookmarkEnd w:id="90"/>
      <w:bookmarkEnd w:id="91"/>
    </w:p>
    <w:p w:rsidR="00EF61BD" w:rsidRPr="006B4B2D" w:rsidRDefault="00EF61BD" w:rsidP="00BE719A">
      <w:pPr>
        <w:suppressAutoHyphens/>
        <w:jc w:val="both"/>
        <w:rPr>
          <w:rFonts w:ascii="Arial" w:hAnsi="Arial" w:cs="Arial"/>
          <w:sz w:val="22"/>
          <w:szCs w:val="22"/>
        </w:rPr>
      </w:pPr>
    </w:p>
    <w:p w:rsidR="00EF61BD" w:rsidRPr="006B4B2D" w:rsidRDefault="00EF61BD" w:rsidP="00353DEF">
      <w:pPr>
        <w:suppressAutoHyphens/>
        <w:ind w:left="533" w:firstLine="7"/>
        <w:jc w:val="both"/>
        <w:rPr>
          <w:rFonts w:ascii="Arial" w:hAnsi="Arial" w:cs="Arial"/>
          <w:sz w:val="22"/>
          <w:szCs w:val="22"/>
        </w:rPr>
      </w:pPr>
      <w:r w:rsidRPr="006B4B2D">
        <w:rPr>
          <w:rFonts w:ascii="Arial" w:hAnsi="Arial" w:cs="Arial"/>
          <w:sz w:val="22"/>
          <w:szCs w:val="22"/>
        </w:rPr>
        <w:t xml:space="preserve">GCC </w:t>
      </w:r>
      <w:r w:rsidR="00353DEF">
        <w:rPr>
          <w:rFonts w:ascii="Arial" w:hAnsi="Arial" w:cs="Arial"/>
          <w:sz w:val="22"/>
          <w:szCs w:val="22"/>
        </w:rPr>
        <w:t>29.</w:t>
      </w:r>
      <w:r w:rsidRPr="006B4B2D">
        <w:rPr>
          <w:rFonts w:ascii="Arial" w:hAnsi="Arial" w:cs="Arial"/>
          <w:sz w:val="22"/>
          <w:szCs w:val="22"/>
        </w:rPr>
        <w:t xml:space="preserve">1—The Governing Language shall be: </w:t>
      </w:r>
      <w:r w:rsidRPr="006B4B2D">
        <w:rPr>
          <w:rFonts w:ascii="Arial" w:hAnsi="Arial" w:cs="Arial"/>
          <w:b/>
          <w:bCs/>
          <w:sz w:val="22"/>
          <w:szCs w:val="22"/>
        </w:rPr>
        <w:t>English</w:t>
      </w:r>
    </w:p>
    <w:p w:rsidR="00EF61BD" w:rsidRPr="006B4B2D" w:rsidRDefault="00EF61BD" w:rsidP="00BE719A">
      <w:pPr>
        <w:suppressAutoHyphens/>
        <w:ind w:left="533" w:firstLine="7"/>
        <w:jc w:val="both"/>
        <w:rPr>
          <w:rFonts w:ascii="Arial" w:hAnsi="Arial" w:cs="Arial"/>
          <w:sz w:val="22"/>
          <w:szCs w:val="22"/>
        </w:rPr>
      </w:pPr>
    </w:p>
    <w:p w:rsidR="00EF61BD" w:rsidRPr="006B4B2D" w:rsidRDefault="00EF61BD" w:rsidP="00353DEF">
      <w:pPr>
        <w:suppressAutoHyphens/>
        <w:ind w:left="533" w:hanging="533"/>
        <w:jc w:val="both"/>
        <w:rPr>
          <w:rFonts w:ascii="Arial" w:hAnsi="Arial" w:cs="Arial"/>
          <w:b/>
          <w:bCs/>
          <w:sz w:val="22"/>
          <w:szCs w:val="22"/>
        </w:rPr>
      </w:pPr>
      <w:r w:rsidRPr="006B4B2D">
        <w:rPr>
          <w:rFonts w:ascii="Arial" w:hAnsi="Arial" w:cs="Arial"/>
          <w:b/>
          <w:bCs/>
          <w:sz w:val="22"/>
          <w:szCs w:val="22"/>
        </w:rPr>
        <w:t>1</w:t>
      </w:r>
      <w:r w:rsidR="00CC2F5D">
        <w:rPr>
          <w:rFonts w:ascii="Arial" w:hAnsi="Arial" w:cs="Arial"/>
          <w:b/>
          <w:bCs/>
          <w:sz w:val="22"/>
          <w:szCs w:val="22"/>
        </w:rPr>
        <w:t>4</w:t>
      </w:r>
      <w:r w:rsidRPr="006B4B2D">
        <w:rPr>
          <w:rFonts w:ascii="Arial" w:hAnsi="Arial" w:cs="Arial"/>
          <w:sz w:val="22"/>
          <w:szCs w:val="22"/>
        </w:rPr>
        <w:t xml:space="preserve">.  </w:t>
      </w:r>
      <w:r w:rsidRPr="006B4B2D">
        <w:rPr>
          <w:rFonts w:ascii="Arial" w:hAnsi="Arial" w:cs="Arial"/>
          <w:b/>
          <w:bCs/>
          <w:sz w:val="22"/>
          <w:szCs w:val="22"/>
        </w:rPr>
        <w:t>Applicable Law (GCC Clause 3</w:t>
      </w:r>
      <w:r w:rsidR="00353DEF">
        <w:rPr>
          <w:rFonts w:ascii="Arial" w:hAnsi="Arial" w:cs="Arial"/>
          <w:b/>
          <w:bCs/>
          <w:sz w:val="22"/>
          <w:szCs w:val="22"/>
        </w:rPr>
        <w:t>30</w:t>
      </w:r>
      <w:r w:rsidRPr="006B4B2D">
        <w:rPr>
          <w:rFonts w:ascii="Arial" w:hAnsi="Arial" w:cs="Arial"/>
          <w:b/>
          <w:bCs/>
          <w:sz w:val="22"/>
          <w:szCs w:val="22"/>
        </w:rPr>
        <w:t>)</w:t>
      </w:r>
    </w:p>
    <w:p w:rsidR="00EF61BD" w:rsidRPr="006B4B2D" w:rsidRDefault="00353DEF" w:rsidP="00353DEF">
      <w:pPr>
        <w:suppressAutoHyphens/>
        <w:ind w:left="533" w:firstLine="7"/>
        <w:jc w:val="both"/>
        <w:rPr>
          <w:rFonts w:ascii="Arial" w:hAnsi="Arial" w:cs="Arial"/>
          <w:sz w:val="22"/>
          <w:szCs w:val="22"/>
        </w:rPr>
      </w:pPr>
      <w:r>
        <w:rPr>
          <w:rFonts w:ascii="Arial" w:hAnsi="Arial" w:cs="Arial"/>
          <w:sz w:val="22"/>
          <w:szCs w:val="22"/>
        </w:rPr>
        <w:t>GCC 30</w:t>
      </w:r>
      <w:r w:rsidR="00EF61BD" w:rsidRPr="006B4B2D">
        <w:rPr>
          <w:rFonts w:ascii="Arial" w:hAnsi="Arial" w:cs="Arial"/>
          <w:sz w:val="22"/>
          <w:szCs w:val="22"/>
        </w:rPr>
        <w:t>.1-The Contract shall be interpreted in accordance with the laws of Islamic Republic of Pakistan</w:t>
      </w:r>
      <w:r w:rsidR="00B03892">
        <w:rPr>
          <w:rFonts w:ascii="Arial" w:hAnsi="Arial" w:cs="Arial"/>
          <w:sz w:val="22"/>
          <w:szCs w:val="22"/>
        </w:rPr>
        <w:t>,</w:t>
      </w:r>
      <w:r w:rsidR="00EF61BD" w:rsidRPr="006B4B2D">
        <w:rPr>
          <w:rFonts w:ascii="Arial" w:hAnsi="Arial" w:cs="Arial"/>
          <w:sz w:val="22"/>
          <w:szCs w:val="22"/>
        </w:rPr>
        <w:t xml:space="preserve"> which includes the following legislation:</w:t>
      </w:r>
    </w:p>
    <w:p w:rsidR="00EF61BD" w:rsidRPr="006B4B2D" w:rsidRDefault="00EF61BD" w:rsidP="00BE719A">
      <w:pPr>
        <w:suppressAutoHyphens/>
        <w:ind w:left="533" w:firstLine="7"/>
        <w:jc w:val="both"/>
        <w:rPr>
          <w:rFonts w:ascii="Arial" w:hAnsi="Arial" w:cs="Arial"/>
          <w:sz w:val="22"/>
          <w:szCs w:val="22"/>
        </w:rPr>
      </w:pPr>
    </w:p>
    <w:p w:rsidR="00EF61BD" w:rsidRDefault="00EF61BD" w:rsidP="00BE719A">
      <w:pPr>
        <w:numPr>
          <w:ilvl w:val="0"/>
          <w:numId w:val="13"/>
        </w:numPr>
        <w:suppressAutoHyphens/>
        <w:ind w:hanging="540"/>
        <w:jc w:val="both"/>
        <w:rPr>
          <w:rFonts w:ascii="Arial" w:hAnsi="Arial" w:cs="Arial"/>
          <w:b/>
          <w:bCs/>
          <w:sz w:val="22"/>
          <w:szCs w:val="22"/>
        </w:rPr>
      </w:pPr>
      <w:r>
        <w:rPr>
          <w:rFonts w:ascii="Arial" w:hAnsi="Arial" w:cs="Arial"/>
          <w:b/>
          <w:bCs/>
          <w:sz w:val="22"/>
          <w:szCs w:val="22"/>
        </w:rPr>
        <w:t>Khyber Pakhtunkhwa Procurement of Goods, Works &amp; Services Rules 2014</w:t>
      </w:r>
    </w:p>
    <w:p w:rsidR="00EF61BD" w:rsidRDefault="00EF61BD" w:rsidP="00BE719A">
      <w:pPr>
        <w:numPr>
          <w:ilvl w:val="0"/>
          <w:numId w:val="13"/>
        </w:numPr>
        <w:suppressAutoHyphens/>
        <w:ind w:hanging="540"/>
        <w:jc w:val="both"/>
        <w:rPr>
          <w:rFonts w:ascii="Arial" w:hAnsi="Arial" w:cs="Arial"/>
          <w:b/>
          <w:bCs/>
          <w:sz w:val="22"/>
          <w:szCs w:val="22"/>
        </w:rPr>
      </w:pPr>
      <w:r>
        <w:rPr>
          <w:rFonts w:ascii="Arial" w:hAnsi="Arial" w:cs="Arial"/>
          <w:b/>
          <w:bCs/>
          <w:sz w:val="22"/>
          <w:szCs w:val="22"/>
        </w:rPr>
        <w:lastRenderedPageBreak/>
        <w:t>The</w:t>
      </w:r>
      <w:r w:rsidRPr="006B4B2D">
        <w:rPr>
          <w:rFonts w:ascii="Arial" w:hAnsi="Arial" w:cs="Arial"/>
          <w:b/>
          <w:bCs/>
          <w:sz w:val="22"/>
          <w:szCs w:val="22"/>
        </w:rPr>
        <w:t xml:space="preserve"> Arbitration Act 1940</w:t>
      </w:r>
    </w:p>
    <w:p w:rsidR="00EF61BD" w:rsidRDefault="00EF61BD" w:rsidP="00BE719A">
      <w:pPr>
        <w:numPr>
          <w:ilvl w:val="0"/>
          <w:numId w:val="13"/>
        </w:numPr>
        <w:suppressAutoHyphens/>
        <w:ind w:hanging="540"/>
        <w:jc w:val="both"/>
        <w:rPr>
          <w:rFonts w:ascii="Arial" w:hAnsi="Arial" w:cs="Arial"/>
          <w:b/>
          <w:bCs/>
          <w:sz w:val="22"/>
          <w:szCs w:val="22"/>
        </w:rPr>
      </w:pPr>
      <w:r>
        <w:rPr>
          <w:rFonts w:ascii="Arial" w:hAnsi="Arial" w:cs="Arial"/>
          <w:b/>
          <w:bCs/>
          <w:sz w:val="22"/>
          <w:szCs w:val="22"/>
        </w:rPr>
        <w:t>The Contract Act 1876</w:t>
      </w:r>
    </w:p>
    <w:p w:rsidR="00EF61BD" w:rsidRPr="006B4B2D" w:rsidRDefault="00EF61BD" w:rsidP="00BE719A">
      <w:pPr>
        <w:numPr>
          <w:ilvl w:val="0"/>
          <w:numId w:val="13"/>
        </w:numPr>
        <w:suppressAutoHyphens/>
        <w:ind w:hanging="540"/>
        <w:jc w:val="both"/>
        <w:rPr>
          <w:rFonts w:ascii="Arial" w:hAnsi="Arial" w:cs="Arial"/>
          <w:b/>
          <w:bCs/>
          <w:sz w:val="22"/>
          <w:szCs w:val="22"/>
        </w:rPr>
      </w:pPr>
      <w:r w:rsidRPr="006B4B2D">
        <w:rPr>
          <w:rFonts w:ascii="Arial" w:hAnsi="Arial" w:cs="Arial"/>
          <w:b/>
          <w:bCs/>
          <w:sz w:val="22"/>
          <w:szCs w:val="22"/>
        </w:rPr>
        <w:t>The Employment of Children (ECA) Act 1991</w:t>
      </w:r>
    </w:p>
    <w:p w:rsidR="00EF61BD" w:rsidRPr="006B4B2D" w:rsidRDefault="00EF61BD" w:rsidP="00BE719A">
      <w:pPr>
        <w:numPr>
          <w:ilvl w:val="0"/>
          <w:numId w:val="13"/>
        </w:numPr>
        <w:suppressAutoHyphens/>
        <w:ind w:hanging="540"/>
        <w:jc w:val="both"/>
        <w:rPr>
          <w:rFonts w:ascii="Arial" w:hAnsi="Arial" w:cs="Arial"/>
          <w:b/>
          <w:bCs/>
          <w:sz w:val="22"/>
          <w:szCs w:val="22"/>
        </w:rPr>
      </w:pPr>
      <w:r w:rsidRPr="006B4B2D">
        <w:rPr>
          <w:rFonts w:ascii="Arial" w:hAnsi="Arial" w:cs="Arial"/>
          <w:b/>
          <w:bCs/>
          <w:sz w:val="22"/>
          <w:szCs w:val="22"/>
        </w:rPr>
        <w:t>The Bonded Labour System (Abolition) Act of 1992</w:t>
      </w:r>
    </w:p>
    <w:p w:rsidR="00EF61BD" w:rsidRDefault="00EF61BD" w:rsidP="00BE719A">
      <w:pPr>
        <w:numPr>
          <w:ilvl w:val="0"/>
          <w:numId w:val="13"/>
        </w:numPr>
        <w:suppressAutoHyphens/>
        <w:ind w:hanging="540"/>
        <w:jc w:val="both"/>
        <w:rPr>
          <w:rFonts w:ascii="Arial" w:hAnsi="Arial" w:cs="Arial"/>
          <w:b/>
          <w:bCs/>
          <w:sz w:val="22"/>
          <w:szCs w:val="22"/>
        </w:rPr>
      </w:pPr>
      <w:r w:rsidRPr="006B4B2D">
        <w:rPr>
          <w:rFonts w:ascii="Arial" w:hAnsi="Arial" w:cs="Arial"/>
          <w:b/>
          <w:bCs/>
          <w:sz w:val="22"/>
          <w:szCs w:val="22"/>
        </w:rPr>
        <w:t xml:space="preserve">The Factories Act 1934   </w:t>
      </w:r>
    </w:p>
    <w:p w:rsidR="00EF61BD" w:rsidRDefault="00EF61BD" w:rsidP="00BE719A">
      <w:pPr>
        <w:suppressAutoHyphens/>
        <w:ind w:left="360"/>
        <w:jc w:val="both"/>
        <w:rPr>
          <w:rFonts w:ascii="Arial" w:hAnsi="Arial" w:cs="Arial"/>
          <w:b/>
          <w:bCs/>
          <w:sz w:val="22"/>
          <w:szCs w:val="22"/>
        </w:rPr>
      </w:pPr>
    </w:p>
    <w:p w:rsidR="00EF61BD" w:rsidRPr="009C5A9E" w:rsidRDefault="00EF61BD" w:rsidP="001B3B98">
      <w:pPr>
        <w:suppressAutoHyphens/>
        <w:jc w:val="both"/>
        <w:rPr>
          <w:rFonts w:ascii="Arial" w:hAnsi="Arial" w:cs="Arial"/>
          <w:b/>
          <w:bCs/>
          <w:sz w:val="22"/>
          <w:szCs w:val="22"/>
        </w:rPr>
      </w:pPr>
      <w:bookmarkStart w:id="92" w:name="_Toc340549348"/>
      <w:bookmarkStart w:id="93" w:name="_Toc369267016"/>
      <w:r w:rsidRPr="009C5A9E">
        <w:rPr>
          <w:rFonts w:ascii="Arial" w:hAnsi="Arial" w:cs="Arial"/>
          <w:b/>
          <w:bCs/>
          <w:sz w:val="22"/>
          <w:szCs w:val="22"/>
        </w:rPr>
        <w:t>1</w:t>
      </w:r>
      <w:r w:rsidR="00CC2F5D">
        <w:rPr>
          <w:rFonts w:ascii="Arial" w:hAnsi="Arial" w:cs="Arial"/>
          <w:b/>
          <w:bCs/>
          <w:sz w:val="22"/>
          <w:szCs w:val="22"/>
        </w:rPr>
        <w:t>5</w:t>
      </w:r>
      <w:r w:rsidRPr="009C5A9E">
        <w:rPr>
          <w:rFonts w:ascii="Arial" w:hAnsi="Arial" w:cs="Arial"/>
          <w:b/>
          <w:bCs/>
          <w:sz w:val="22"/>
          <w:szCs w:val="22"/>
        </w:rPr>
        <w:t>.</w:t>
      </w:r>
      <w:r w:rsidRPr="009C5A9E">
        <w:rPr>
          <w:rFonts w:ascii="Arial" w:hAnsi="Arial" w:cs="Arial"/>
          <w:b/>
          <w:bCs/>
          <w:sz w:val="22"/>
          <w:szCs w:val="22"/>
        </w:rPr>
        <w:tab/>
        <w:t>Notices (GCC Clause 3</w:t>
      </w:r>
      <w:r w:rsidR="001B3B98">
        <w:rPr>
          <w:rFonts w:ascii="Arial" w:hAnsi="Arial" w:cs="Arial"/>
          <w:b/>
          <w:bCs/>
          <w:sz w:val="22"/>
          <w:szCs w:val="22"/>
        </w:rPr>
        <w:t>1</w:t>
      </w:r>
      <w:r w:rsidRPr="009C5A9E">
        <w:rPr>
          <w:rFonts w:ascii="Arial" w:hAnsi="Arial" w:cs="Arial"/>
          <w:b/>
          <w:bCs/>
          <w:sz w:val="22"/>
          <w:szCs w:val="22"/>
        </w:rPr>
        <w:t>)</w:t>
      </w:r>
      <w:bookmarkEnd w:id="92"/>
      <w:bookmarkEnd w:id="93"/>
    </w:p>
    <w:p w:rsidR="00EF61BD" w:rsidRPr="006B4B2D" w:rsidRDefault="00EF61BD" w:rsidP="00BE719A">
      <w:pPr>
        <w:suppressAutoHyphens/>
        <w:jc w:val="both"/>
        <w:rPr>
          <w:rFonts w:ascii="Arial" w:hAnsi="Arial" w:cs="Arial"/>
          <w:sz w:val="22"/>
          <w:szCs w:val="22"/>
        </w:rPr>
      </w:pPr>
    </w:p>
    <w:p w:rsidR="00EF61BD" w:rsidRPr="006B4B2D" w:rsidRDefault="00EF61BD" w:rsidP="001B3B98">
      <w:pPr>
        <w:suppressAutoHyphens/>
        <w:ind w:left="540"/>
        <w:jc w:val="both"/>
        <w:rPr>
          <w:rFonts w:ascii="Arial" w:hAnsi="Arial" w:cs="Arial"/>
          <w:sz w:val="22"/>
          <w:szCs w:val="22"/>
        </w:rPr>
      </w:pPr>
      <w:r w:rsidRPr="006B4B2D">
        <w:rPr>
          <w:rFonts w:ascii="Arial" w:hAnsi="Arial" w:cs="Arial"/>
          <w:sz w:val="22"/>
          <w:szCs w:val="22"/>
        </w:rPr>
        <w:t>GCC 3</w:t>
      </w:r>
      <w:r w:rsidR="001B3B98">
        <w:rPr>
          <w:rFonts w:ascii="Arial" w:hAnsi="Arial" w:cs="Arial"/>
          <w:sz w:val="22"/>
          <w:szCs w:val="22"/>
        </w:rPr>
        <w:t>1</w:t>
      </w:r>
      <w:r w:rsidRPr="006B4B2D">
        <w:rPr>
          <w:rFonts w:ascii="Arial" w:hAnsi="Arial" w:cs="Arial"/>
          <w:sz w:val="22"/>
          <w:szCs w:val="22"/>
        </w:rPr>
        <w:t>.1—Purchaser’s address for notice purposes:</w:t>
      </w:r>
    </w:p>
    <w:p w:rsidR="00EF61BD" w:rsidRDefault="00EF61BD" w:rsidP="00BE719A">
      <w:pPr>
        <w:suppressAutoHyphens/>
        <w:ind w:left="540"/>
        <w:jc w:val="both"/>
        <w:rPr>
          <w:rFonts w:ascii="Arial" w:hAnsi="Arial" w:cs="Arial"/>
          <w:b/>
          <w:bCs/>
          <w:sz w:val="22"/>
          <w:szCs w:val="22"/>
        </w:rPr>
      </w:pPr>
    </w:p>
    <w:p w:rsidR="00FF6D39" w:rsidRPr="000D21CB" w:rsidRDefault="002042BC" w:rsidP="00FF6D39">
      <w:pPr>
        <w:suppressAutoHyphens/>
        <w:ind w:left="540"/>
        <w:jc w:val="both"/>
        <w:rPr>
          <w:rFonts w:ascii="Arial" w:hAnsi="Arial" w:cs="Arial"/>
          <w:b/>
          <w:bCs/>
        </w:rPr>
      </w:pPr>
      <w:r w:rsidRPr="000D21CB">
        <w:rPr>
          <w:rFonts w:ascii="Arial" w:hAnsi="Arial" w:cs="Arial"/>
          <w:b/>
          <w:bCs/>
        </w:rPr>
        <w:t>Pak German Wood Working Center</w:t>
      </w:r>
      <w:r w:rsidR="00B14899" w:rsidRPr="000D21CB">
        <w:rPr>
          <w:rFonts w:ascii="Arial" w:hAnsi="Arial" w:cs="Arial"/>
          <w:b/>
          <w:bCs/>
        </w:rPr>
        <w:t>,</w:t>
      </w:r>
      <w:r w:rsidRPr="000D21CB">
        <w:rPr>
          <w:rFonts w:ascii="Arial" w:hAnsi="Arial" w:cs="Arial"/>
          <w:b/>
          <w:bCs/>
        </w:rPr>
        <w:t xml:space="preserve"> </w:t>
      </w:r>
      <w:r w:rsidR="00FF6D39" w:rsidRPr="000D21CB">
        <w:rPr>
          <w:rFonts w:ascii="Arial" w:hAnsi="Arial" w:cs="Arial"/>
          <w:b/>
          <w:bCs/>
        </w:rPr>
        <w:t>Small Industrial Estate</w:t>
      </w:r>
      <w:r w:rsidR="00B14899" w:rsidRPr="000D21CB">
        <w:rPr>
          <w:rFonts w:ascii="Arial" w:hAnsi="Arial" w:cs="Arial"/>
          <w:b/>
          <w:bCs/>
        </w:rPr>
        <w:t>,</w:t>
      </w:r>
      <w:r w:rsidR="00FF6D39" w:rsidRPr="000D21CB">
        <w:rPr>
          <w:rFonts w:ascii="Arial" w:hAnsi="Arial" w:cs="Arial"/>
          <w:b/>
          <w:bCs/>
        </w:rPr>
        <w:t xml:space="preserve"> </w:t>
      </w:r>
    </w:p>
    <w:p w:rsidR="00EF61BD" w:rsidRPr="000D21CB" w:rsidRDefault="002042BC" w:rsidP="00B14899">
      <w:pPr>
        <w:suppressAutoHyphens/>
        <w:ind w:left="540"/>
        <w:jc w:val="both"/>
        <w:rPr>
          <w:rFonts w:ascii="Arial" w:hAnsi="Arial" w:cs="Arial"/>
          <w:b/>
          <w:bCs/>
        </w:rPr>
      </w:pPr>
      <w:r w:rsidRPr="000D21CB">
        <w:rPr>
          <w:rFonts w:ascii="Arial" w:hAnsi="Arial" w:cs="Arial"/>
          <w:b/>
          <w:bCs/>
        </w:rPr>
        <w:t xml:space="preserve">Kohat </w:t>
      </w:r>
      <w:r w:rsidR="004E45C9" w:rsidRPr="000D21CB">
        <w:rPr>
          <w:rFonts w:ascii="Arial" w:hAnsi="Arial" w:cs="Arial"/>
          <w:b/>
          <w:bCs/>
        </w:rPr>
        <w:t xml:space="preserve">Road </w:t>
      </w:r>
      <w:r w:rsidRPr="000D21CB">
        <w:rPr>
          <w:rFonts w:ascii="Arial" w:hAnsi="Arial" w:cs="Arial"/>
          <w:b/>
          <w:bCs/>
        </w:rPr>
        <w:t>Peshawar</w:t>
      </w:r>
    </w:p>
    <w:p w:rsidR="00FF6D39" w:rsidRDefault="00FF6D39" w:rsidP="00FF6D39">
      <w:pPr>
        <w:suppressAutoHyphens/>
        <w:ind w:left="540"/>
        <w:jc w:val="both"/>
        <w:rPr>
          <w:rFonts w:ascii="Arial" w:hAnsi="Arial" w:cs="Arial"/>
          <w:b/>
          <w:bCs/>
        </w:rPr>
      </w:pPr>
      <w:r w:rsidRPr="000D21CB">
        <w:rPr>
          <w:rFonts w:ascii="Arial" w:hAnsi="Arial" w:cs="Arial"/>
          <w:b/>
          <w:bCs/>
        </w:rPr>
        <w:t>091-9212731</w:t>
      </w:r>
    </w:p>
    <w:p w:rsidR="00EF61BD" w:rsidRPr="009C5A9E" w:rsidRDefault="00EF61BD" w:rsidP="00BE719A">
      <w:pPr>
        <w:suppressAutoHyphens/>
        <w:ind w:left="540"/>
        <w:jc w:val="both"/>
        <w:rPr>
          <w:rFonts w:ascii="Arial" w:hAnsi="Arial" w:cs="Arial"/>
          <w:sz w:val="14"/>
          <w:szCs w:val="14"/>
        </w:rPr>
      </w:pPr>
    </w:p>
    <w:p w:rsidR="00EF61BD" w:rsidRPr="0019251B" w:rsidRDefault="00EF61BD" w:rsidP="00BE719A">
      <w:pPr>
        <w:suppressAutoHyphens/>
        <w:ind w:left="540"/>
        <w:jc w:val="both"/>
        <w:rPr>
          <w:rFonts w:ascii="Arial" w:hAnsi="Arial" w:cs="Arial"/>
          <w:sz w:val="22"/>
          <w:szCs w:val="22"/>
        </w:rPr>
      </w:pPr>
    </w:p>
    <w:p w:rsidR="00EF61BD" w:rsidRPr="006B4B2D" w:rsidRDefault="00EF61BD" w:rsidP="00BE719A">
      <w:pPr>
        <w:suppressAutoHyphens/>
        <w:ind w:left="540"/>
        <w:jc w:val="both"/>
        <w:rPr>
          <w:rFonts w:ascii="Arial" w:hAnsi="Arial" w:cs="Arial"/>
          <w:sz w:val="22"/>
          <w:szCs w:val="22"/>
        </w:rPr>
      </w:pPr>
      <w:r w:rsidRPr="006B4B2D">
        <w:rPr>
          <w:rFonts w:ascii="Arial" w:hAnsi="Arial" w:cs="Arial"/>
          <w:sz w:val="22"/>
          <w:szCs w:val="22"/>
        </w:rPr>
        <w:t>Supplier’s address for notice purposes:</w:t>
      </w:r>
      <w:r>
        <w:rPr>
          <w:rFonts w:ascii="Arial" w:hAnsi="Arial" w:cs="Arial"/>
          <w:sz w:val="22"/>
          <w:szCs w:val="22"/>
        </w:rPr>
        <w:t xml:space="preserve"> _______________________________</w:t>
      </w:r>
    </w:p>
    <w:p w:rsidR="00EF61BD" w:rsidRDefault="00EF61BD" w:rsidP="00BE719A">
      <w:pPr>
        <w:tabs>
          <w:tab w:val="left" w:pos="1530"/>
        </w:tabs>
        <w:suppressAutoHyphens/>
        <w:ind w:left="540"/>
        <w:jc w:val="both"/>
        <w:rPr>
          <w:rFonts w:ascii="Arial" w:hAnsi="Arial" w:cs="Arial"/>
          <w:sz w:val="22"/>
          <w:szCs w:val="22"/>
        </w:rPr>
      </w:pPr>
    </w:p>
    <w:p w:rsidR="00EF61BD" w:rsidRDefault="00EF61BD" w:rsidP="001B3B98">
      <w:pPr>
        <w:pStyle w:val="Head52"/>
        <w:rPr>
          <w:rFonts w:ascii="Arial" w:hAnsi="Arial" w:cs="Arial"/>
        </w:rPr>
      </w:pPr>
      <w:bookmarkStart w:id="94" w:name="_Toc473872316"/>
      <w:r>
        <w:rPr>
          <w:rFonts w:ascii="Arial" w:hAnsi="Arial" w:cs="Arial"/>
        </w:rPr>
        <w:t>1</w:t>
      </w:r>
      <w:r w:rsidR="00CC2F5D">
        <w:rPr>
          <w:rFonts w:ascii="Arial" w:hAnsi="Arial" w:cs="Arial"/>
        </w:rPr>
        <w:t>6</w:t>
      </w:r>
      <w:r>
        <w:rPr>
          <w:rFonts w:ascii="Arial" w:hAnsi="Arial" w:cs="Arial"/>
        </w:rPr>
        <w:t>.  Duties, Taxes &amp; Levies (GCC clause 3</w:t>
      </w:r>
      <w:r w:rsidR="001B3B98">
        <w:rPr>
          <w:rFonts w:ascii="Arial" w:hAnsi="Arial" w:cs="Arial"/>
        </w:rPr>
        <w:t>2</w:t>
      </w:r>
      <w:r>
        <w:rPr>
          <w:rFonts w:ascii="Arial" w:hAnsi="Arial" w:cs="Arial"/>
        </w:rPr>
        <w:t>)</w:t>
      </w:r>
      <w:bookmarkEnd w:id="94"/>
    </w:p>
    <w:p w:rsidR="00EF61BD" w:rsidRPr="008F7166" w:rsidRDefault="00A66071" w:rsidP="00BE719A">
      <w:pPr>
        <w:pStyle w:val="Head52"/>
        <w:rPr>
          <w:rFonts w:ascii="Arial" w:hAnsi="Arial" w:cs="Arial"/>
          <w:b w:val="0"/>
          <w:bCs w:val="0"/>
        </w:rPr>
      </w:pPr>
      <w:bookmarkStart w:id="95" w:name="_Toc473872317"/>
      <w:r>
        <w:rPr>
          <w:rFonts w:ascii="Arial" w:hAnsi="Arial" w:cs="Arial"/>
          <w:b w:val="0"/>
          <w:bCs w:val="0"/>
        </w:rPr>
        <w:tab/>
      </w:r>
      <w:r>
        <w:rPr>
          <w:rFonts w:ascii="Arial" w:hAnsi="Arial" w:cs="Arial"/>
          <w:b w:val="0"/>
          <w:bCs w:val="0"/>
        </w:rPr>
        <w:tab/>
      </w:r>
      <w:r w:rsidR="00EF61BD" w:rsidRPr="008F7166">
        <w:rPr>
          <w:rFonts w:ascii="Arial" w:hAnsi="Arial" w:cs="Arial"/>
          <w:b w:val="0"/>
          <w:bCs w:val="0"/>
        </w:rPr>
        <w:t>The Unit price quoted by the bidder shall be</w:t>
      </w:r>
      <w:r w:rsidR="00EF61BD">
        <w:rPr>
          <w:rFonts w:ascii="Arial" w:hAnsi="Arial" w:cs="Arial"/>
          <w:b w:val="0"/>
          <w:bCs w:val="0"/>
        </w:rPr>
        <w:t>:</w:t>
      </w:r>
      <w:r w:rsidR="00EF61BD">
        <w:rPr>
          <w:rFonts w:ascii="Arial" w:hAnsi="Arial" w:cs="Arial"/>
        </w:rPr>
        <w:t xml:space="preserve"> inclusive </w:t>
      </w:r>
      <w:r w:rsidR="00EF61BD">
        <w:rPr>
          <w:rFonts w:ascii="Arial" w:hAnsi="Arial" w:cs="Arial"/>
          <w:b w:val="0"/>
          <w:bCs w:val="0"/>
        </w:rPr>
        <w:t xml:space="preserve">of all duties, </w:t>
      </w:r>
      <w:r w:rsidR="00EF61BD" w:rsidRPr="008F7166">
        <w:rPr>
          <w:rFonts w:ascii="Arial" w:hAnsi="Arial" w:cs="Arial"/>
          <w:b w:val="0"/>
          <w:bCs w:val="0"/>
        </w:rPr>
        <w:t>taxes</w:t>
      </w:r>
      <w:r w:rsidR="00EF61BD">
        <w:rPr>
          <w:rFonts w:ascii="Arial" w:hAnsi="Arial" w:cs="Arial"/>
          <w:b w:val="0"/>
          <w:bCs w:val="0"/>
        </w:rPr>
        <w:t>&amp; levies.</w:t>
      </w:r>
      <w:bookmarkEnd w:id="95"/>
    </w:p>
    <w:p w:rsidR="00EF61BD" w:rsidRPr="006B4B2D" w:rsidRDefault="00EF61BD" w:rsidP="00BE719A">
      <w:pPr>
        <w:pStyle w:val="Head52"/>
        <w:rPr>
          <w:rFonts w:ascii="Arial" w:hAnsi="Arial" w:cs="Arial"/>
        </w:rPr>
      </w:pPr>
    </w:p>
    <w:p w:rsidR="00EF61BD" w:rsidRDefault="00EF61BD" w:rsidP="00BE719A">
      <w:pPr>
        <w:pStyle w:val="Head52"/>
        <w:rPr>
          <w:rFonts w:ascii="Arial" w:hAnsi="Arial" w:cs="Arial"/>
        </w:rPr>
      </w:pPr>
    </w:p>
    <w:p w:rsidR="00EF61BD" w:rsidRDefault="00EF61BD" w:rsidP="00BE719A">
      <w:pPr>
        <w:pStyle w:val="Head52"/>
        <w:rPr>
          <w:rFonts w:ascii="Arial" w:hAnsi="Arial" w:cs="Arial"/>
        </w:rPr>
      </w:pPr>
    </w:p>
    <w:p w:rsidR="00EF61BD" w:rsidRDefault="00EF61BD" w:rsidP="00BE719A">
      <w:pPr>
        <w:pStyle w:val="Head52"/>
        <w:rPr>
          <w:rFonts w:ascii="Arial" w:hAnsi="Arial" w:cs="Arial"/>
        </w:rPr>
      </w:pPr>
    </w:p>
    <w:p w:rsidR="00EF61BD" w:rsidRDefault="00EF61BD" w:rsidP="00BE719A">
      <w:pPr>
        <w:pStyle w:val="Head52"/>
        <w:rPr>
          <w:rFonts w:ascii="Arial" w:hAnsi="Arial" w:cs="Arial"/>
        </w:rPr>
      </w:pPr>
    </w:p>
    <w:p w:rsidR="00EF61BD" w:rsidRDefault="00EF61BD" w:rsidP="00BE719A">
      <w:pPr>
        <w:rPr>
          <w:rFonts w:ascii="Arial" w:hAnsi="Arial" w:cs="Arial"/>
          <w:b/>
          <w:bCs/>
        </w:rPr>
      </w:pPr>
      <w:r>
        <w:rPr>
          <w:rFonts w:ascii="Arial" w:hAnsi="Arial" w:cs="Arial"/>
        </w:rPr>
        <w:br w:type="page"/>
      </w:r>
    </w:p>
    <w:p w:rsidR="00BD377F" w:rsidRDefault="00BD377F" w:rsidP="00BE719A">
      <w:pPr>
        <w:jc w:val="center"/>
      </w:pPr>
    </w:p>
    <w:p w:rsidR="00A756A6" w:rsidRPr="00B91D50" w:rsidRDefault="001B2165" w:rsidP="00BE719A">
      <w:pPr>
        <w:jc w:val="center"/>
        <w:rPr>
          <w:rFonts w:ascii="Arial" w:hAnsi="Arial" w:cs="Arial"/>
          <w:b/>
          <w:bCs/>
          <w:sz w:val="40"/>
          <w:szCs w:val="40"/>
        </w:rPr>
      </w:pPr>
      <w:r w:rsidRPr="00B91D50">
        <w:rPr>
          <w:rFonts w:ascii="Arial" w:hAnsi="Arial" w:cs="Arial"/>
          <w:b/>
          <w:bCs/>
          <w:sz w:val="40"/>
          <w:szCs w:val="40"/>
        </w:rPr>
        <w:t>Evaluat</w:t>
      </w:r>
      <w:r w:rsidR="00BD445D" w:rsidRPr="00B91D50">
        <w:rPr>
          <w:rFonts w:ascii="Arial" w:hAnsi="Arial" w:cs="Arial"/>
          <w:b/>
          <w:bCs/>
          <w:sz w:val="40"/>
          <w:szCs w:val="40"/>
        </w:rPr>
        <w:t>ion Criteria For</w:t>
      </w:r>
    </w:p>
    <w:p w:rsidR="00B91D50" w:rsidRPr="00B91D50" w:rsidRDefault="00A756A6" w:rsidP="00B91D50">
      <w:pPr>
        <w:jc w:val="center"/>
        <w:rPr>
          <w:rFonts w:ascii="Arial" w:hAnsi="Arial" w:cs="Arial"/>
          <w:b/>
          <w:bCs/>
          <w:sz w:val="40"/>
          <w:szCs w:val="40"/>
        </w:rPr>
      </w:pPr>
      <w:r w:rsidRPr="00B91D50">
        <w:rPr>
          <w:rFonts w:ascii="Arial" w:hAnsi="Arial" w:cs="Arial"/>
          <w:b/>
          <w:bCs/>
          <w:sz w:val="40"/>
          <w:szCs w:val="40"/>
        </w:rPr>
        <w:t>Steel Pipes</w:t>
      </w:r>
      <w:r w:rsidR="00B91D50" w:rsidRPr="00B91D50">
        <w:rPr>
          <w:rFonts w:ascii="Arial" w:hAnsi="Arial" w:cs="Arial"/>
          <w:b/>
          <w:bCs/>
          <w:sz w:val="40"/>
          <w:szCs w:val="40"/>
        </w:rPr>
        <w:t xml:space="preserve"> &amp; Paint Polish Material</w:t>
      </w:r>
    </w:p>
    <w:p w:rsidR="006E7BC3" w:rsidRPr="00415BD5" w:rsidRDefault="006E7BC3" w:rsidP="00BE719A">
      <w:pPr>
        <w:spacing w:before="59" w:line="316" w:lineRule="exact"/>
        <w:ind w:left="629" w:right="1510" w:firstLine="720"/>
        <w:jc w:val="center"/>
        <w:rPr>
          <w:b/>
          <w:szCs w:val="32"/>
          <w:u w:val="thick"/>
        </w:rPr>
      </w:pPr>
      <w:r w:rsidRPr="00415BD5">
        <w:rPr>
          <w:b/>
          <w:szCs w:val="32"/>
          <w:u w:val="thick"/>
        </w:rPr>
        <w:t>Te</w:t>
      </w:r>
      <w:r>
        <w:rPr>
          <w:b/>
          <w:szCs w:val="32"/>
          <w:u w:val="thick"/>
        </w:rPr>
        <w:t>chnical Evaluation Criteria</w:t>
      </w:r>
    </w:p>
    <w:p w:rsidR="006E7BC3" w:rsidRPr="0039115C" w:rsidRDefault="006E7BC3" w:rsidP="00252C4B">
      <w:pPr>
        <w:spacing w:before="5"/>
        <w:ind w:left="1349" w:right="1492"/>
        <w:jc w:val="center"/>
        <w:rPr>
          <w:b/>
          <w:szCs w:val="32"/>
          <w:u w:val="thick"/>
        </w:rPr>
      </w:pPr>
      <w:r w:rsidRPr="0039115C">
        <w:rPr>
          <w:b/>
          <w:szCs w:val="32"/>
          <w:u w:val="thick"/>
        </w:rPr>
        <w:t xml:space="preserve">Financial Year </w:t>
      </w:r>
      <w:r w:rsidR="00252C4B">
        <w:rPr>
          <w:b/>
          <w:szCs w:val="32"/>
          <w:u w:val="thick"/>
        </w:rPr>
        <w:t>20</w:t>
      </w:r>
      <w:r w:rsidR="00A756A6">
        <w:rPr>
          <w:b/>
          <w:szCs w:val="32"/>
          <w:u w:val="thick"/>
        </w:rPr>
        <w:t>18</w:t>
      </w:r>
    </w:p>
    <w:p w:rsidR="006E7BC3" w:rsidRPr="00F56621" w:rsidRDefault="006E7BC3" w:rsidP="00BE719A">
      <w:pPr>
        <w:pStyle w:val="BodyText"/>
        <w:spacing w:before="3"/>
        <w:rPr>
          <w:b/>
          <w:sz w:val="18"/>
        </w:rPr>
      </w:pPr>
    </w:p>
    <w:p w:rsidR="006E7BC3" w:rsidRPr="00F56621" w:rsidRDefault="006E7BC3" w:rsidP="00BE719A">
      <w:pPr>
        <w:rPr>
          <w:sz w:val="18"/>
        </w:rPr>
        <w:sectPr w:rsidR="006E7BC3" w:rsidRPr="00F56621">
          <w:pgSz w:w="11910" w:h="16830"/>
          <w:pgMar w:top="1360" w:right="700" w:bottom="1640" w:left="860" w:header="0" w:footer="1440" w:gutter="0"/>
          <w:cols w:space="720"/>
        </w:sectPr>
      </w:pPr>
    </w:p>
    <w:p w:rsidR="006E7BC3" w:rsidRPr="00F56621" w:rsidRDefault="006E7BC3" w:rsidP="00BE719A">
      <w:pPr>
        <w:pStyle w:val="BodyText"/>
        <w:rPr>
          <w:b/>
          <w:sz w:val="34"/>
        </w:rPr>
      </w:pPr>
    </w:p>
    <w:p w:rsidR="006E7BC3" w:rsidRPr="00F56621" w:rsidRDefault="006E7BC3" w:rsidP="00BE719A">
      <w:pPr>
        <w:ind w:left="581"/>
        <w:jc w:val="both"/>
        <w:rPr>
          <w:b/>
          <w:i/>
        </w:rPr>
      </w:pPr>
      <w:r w:rsidRPr="00F56621">
        <w:rPr>
          <w:b/>
          <w:i/>
          <w:u w:val="thick"/>
        </w:rPr>
        <w:t>NOTE:</w:t>
      </w:r>
    </w:p>
    <w:p w:rsidR="006E7BC3" w:rsidRPr="00F56621" w:rsidRDefault="006E7BC3" w:rsidP="00BE719A">
      <w:pPr>
        <w:spacing w:before="68"/>
        <w:ind w:left="581"/>
        <w:jc w:val="both"/>
        <w:rPr>
          <w:b/>
          <w:sz w:val="28"/>
        </w:rPr>
      </w:pPr>
      <w:r w:rsidRPr="00F56621">
        <w:rPr>
          <w:b/>
          <w:sz w:val="28"/>
        </w:rPr>
        <w:lastRenderedPageBreak/>
        <w:t>(Maximum Allocable Marks Score = 70   marks)</w:t>
      </w:r>
    </w:p>
    <w:p w:rsidR="006E7BC3" w:rsidRPr="00F56621" w:rsidRDefault="006E7BC3" w:rsidP="00BE719A">
      <w:pPr>
        <w:jc w:val="both"/>
        <w:rPr>
          <w:sz w:val="28"/>
        </w:rPr>
        <w:sectPr w:rsidR="006E7BC3" w:rsidRPr="00F56621">
          <w:type w:val="continuous"/>
          <w:pgSz w:w="11910" w:h="16830"/>
          <w:pgMar w:top="1600" w:right="700" w:bottom="280" w:left="860" w:header="720" w:footer="720" w:gutter="0"/>
          <w:cols w:num="2" w:space="720" w:equalWidth="0">
            <w:col w:w="1337" w:space="285"/>
            <w:col w:w="8728"/>
          </w:cols>
        </w:sectPr>
      </w:pPr>
    </w:p>
    <w:p w:rsidR="006E7BC3" w:rsidRPr="00F56621" w:rsidRDefault="006E7BC3" w:rsidP="00BE719A">
      <w:pPr>
        <w:spacing w:before="17" w:line="270" w:lineRule="exact"/>
        <w:ind w:left="581" w:right="228"/>
        <w:jc w:val="both"/>
        <w:rPr>
          <w:b/>
          <w:i/>
        </w:rPr>
      </w:pPr>
      <w:r w:rsidRPr="00F56621">
        <w:rPr>
          <w:b/>
          <w:i/>
        </w:rPr>
        <w:lastRenderedPageBreak/>
        <w:t xml:space="preserve">For further details of evaluation criteria and marking scheme, please see section on </w:t>
      </w:r>
      <w:r w:rsidR="006A2587" w:rsidRPr="00F56621">
        <w:rPr>
          <w:b/>
          <w:i/>
        </w:rPr>
        <w:t>proforma</w:t>
      </w:r>
      <w:r w:rsidRPr="00F56621">
        <w:rPr>
          <w:b/>
          <w:i/>
        </w:rPr>
        <w:t xml:space="preserve"> in these SBDs.</w:t>
      </w:r>
    </w:p>
    <w:p w:rsidR="006E7BC3" w:rsidRPr="00F56621" w:rsidRDefault="006E7BC3" w:rsidP="00BE719A">
      <w:pPr>
        <w:pStyle w:val="BodyText"/>
        <w:spacing w:before="1"/>
        <w:rPr>
          <w:b/>
          <w:i/>
          <w:sz w:val="23"/>
        </w:rPr>
      </w:pPr>
    </w:p>
    <w:p w:rsidR="006E7BC3" w:rsidRPr="00F56621" w:rsidRDefault="006E7BC3" w:rsidP="00BE719A">
      <w:pPr>
        <w:pStyle w:val="BodyText"/>
        <w:tabs>
          <w:tab w:val="left" w:pos="6204"/>
        </w:tabs>
        <w:ind w:left="581" w:right="228"/>
      </w:pPr>
      <w:r w:rsidRPr="00F56621">
        <w:rPr>
          <w:spacing w:val="-6"/>
        </w:rPr>
        <w:t>Firm Name</w:t>
      </w:r>
      <w:r w:rsidRPr="00F56621">
        <w:t>:</w:t>
      </w:r>
      <w:r w:rsidRPr="00F56621">
        <w:rPr>
          <w:u w:val="single"/>
        </w:rPr>
        <w:tab/>
      </w:r>
    </w:p>
    <w:p w:rsidR="006E7BC3" w:rsidRPr="00F56621" w:rsidRDefault="006E7BC3" w:rsidP="00BE719A">
      <w:pPr>
        <w:pStyle w:val="BodyText"/>
        <w:spacing w:before="9"/>
        <w:rPr>
          <w:sz w:val="15"/>
        </w:rPr>
      </w:pPr>
    </w:p>
    <w:p w:rsidR="006E7BC3" w:rsidRPr="00F56621" w:rsidRDefault="006E7BC3" w:rsidP="00BE719A">
      <w:pPr>
        <w:pStyle w:val="BodyText"/>
        <w:tabs>
          <w:tab w:val="left" w:pos="6071"/>
        </w:tabs>
        <w:spacing w:before="76"/>
        <w:ind w:left="581" w:right="228"/>
      </w:pPr>
      <w:r w:rsidRPr="00F56621">
        <w:rPr>
          <w:spacing w:val="-6"/>
        </w:rPr>
        <w:t>Bid Reference</w:t>
      </w:r>
      <w:r w:rsidR="00C232D8">
        <w:rPr>
          <w:spacing w:val="-6"/>
        </w:rPr>
        <w:t xml:space="preserve"> </w:t>
      </w:r>
      <w:r w:rsidRPr="00F56621">
        <w:rPr>
          <w:spacing w:val="-2"/>
        </w:rPr>
        <w:t>No.</w:t>
      </w:r>
      <w:r w:rsidRPr="00F56621">
        <w:rPr>
          <w:spacing w:val="7"/>
          <w:u w:val="single"/>
        </w:rPr>
        <w:tab/>
      </w:r>
      <w:r w:rsidRPr="00F56621">
        <w:t>_</w:t>
      </w:r>
    </w:p>
    <w:p w:rsidR="006E7BC3" w:rsidRPr="00F56621" w:rsidRDefault="006E7BC3" w:rsidP="00BE719A">
      <w:pPr>
        <w:pStyle w:val="BodyText"/>
        <w:spacing w:before="3" w:after="1"/>
        <w:rPr>
          <w:sz w:val="19"/>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9"/>
        <w:gridCol w:w="5670"/>
        <w:gridCol w:w="1851"/>
        <w:gridCol w:w="1712"/>
      </w:tblGrid>
      <w:tr w:rsidR="006E7BC3" w:rsidRPr="00415BD5" w:rsidTr="00171B03">
        <w:trPr>
          <w:trHeight w:hRule="exact" w:val="571"/>
        </w:trPr>
        <w:tc>
          <w:tcPr>
            <w:tcW w:w="859" w:type="dxa"/>
            <w:tcBorders>
              <w:left w:val="single" w:sz="6" w:space="0" w:color="000000"/>
            </w:tcBorders>
          </w:tcPr>
          <w:p w:rsidR="006E7BC3" w:rsidRPr="00415BD5" w:rsidRDefault="006E7BC3" w:rsidP="00BE719A">
            <w:pPr>
              <w:pStyle w:val="TableParagraph"/>
              <w:spacing w:line="279" w:lineRule="exact"/>
              <w:rPr>
                <w:b/>
              </w:rPr>
            </w:pPr>
            <w:r w:rsidRPr="00415BD5">
              <w:rPr>
                <w:b/>
              </w:rPr>
              <w:t>S. No.</w:t>
            </w:r>
          </w:p>
        </w:tc>
        <w:tc>
          <w:tcPr>
            <w:tcW w:w="5670" w:type="dxa"/>
          </w:tcPr>
          <w:p w:rsidR="006E7BC3" w:rsidRPr="00415BD5" w:rsidRDefault="006E7BC3" w:rsidP="00BE719A">
            <w:pPr>
              <w:pStyle w:val="TableParagraph"/>
              <w:spacing w:line="279" w:lineRule="exact"/>
              <w:ind w:right="162"/>
              <w:rPr>
                <w:b/>
              </w:rPr>
            </w:pPr>
            <w:r w:rsidRPr="00415BD5">
              <w:rPr>
                <w:b/>
              </w:rPr>
              <w:t>Description of Variables</w:t>
            </w:r>
          </w:p>
        </w:tc>
        <w:tc>
          <w:tcPr>
            <w:tcW w:w="1851" w:type="dxa"/>
          </w:tcPr>
          <w:p w:rsidR="006E7BC3" w:rsidRPr="00415BD5" w:rsidRDefault="006E7BC3" w:rsidP="00BE719A">
            <w:pPr>
              <w:pStyle w:val="TableParagraph"/>
              <w:spacing w:line="279" w:lineRule="exact"/>
              <w:rPr>
                <w:b/>
              </w:rPr>
            </w:pPr>
            <w:r>
              <w:rPr>
                <w:b/>
              </w:rPr>
              <w:t xml:space="preserve">Total </w:t>
            </w:r>
            <w:r w:rsidRPr="00415BD5">
              <w:rPr>
                <w:b/>
              </w:rPr>
              <w:t>points</w:t>
            </w:r>
          </w:p>
        </w:tc>
        <w:tc>
          <w:tcPr>
            <w:tcW w:w="1712" w:type="dxa"/>
          </w:tcPr>
          <w:p w:rsidR="006E7BC3" w:rsidRPr="00415BD5" w:rsidRDefault="006E7BC3" w:rsidP="00BE719A">
            <w:pPr>
              <w:pStyle w:val="TableParagraph"/>
              <w:spacing w:line="279" w:lineRule="exact"/>
              <w:rPr>
                <w:b/>
              </w:rPr>
            </w:pPr>
            <w:r w:rsidRPr="00415BD5">
              <w:rPr>
                <w:b/>
              </w:rPr>
              <w:t>Remarks</w:t>
            </w:r>
          </w:p>
        </w:tc>
      </w:tr>
      <w:tr w:rsidR="006E7BC3" w:rsidRPr="00415BD5" w:rsidTr="00171B03">
        <w:trPr>
          <w:trHeight w:hRule="exact" w:val="661"/>
        </w:trPr>
        <w:tc>
          <w:tcPr>
            <w:tcW w:w="859" w:type="dxa"/>
            <w:tcBorders>
              <w:left w:val="single" w:sz="6" w:space="0" w:color="000000"/>
            </w:tcBorders>
          </w:tcPr>
          <w:p w:rsidR="006E7BC3" w:rsidRPr="00415BD5" w:rsidRDefault="006E7BC3" w:rsidP="00BE719A">
            <w:pPr>
              <w:pStyle w:val="TableParagraph"/>
              <w:spacing w:line="301" w:lineRule="exact"/>
            </w:pPr>
            <w:r w:rsidRPr="00415BD5">
              <w:rPr>
                <w:u w:val="single"/>
              </w:rPr>
              <w:t>A.</w:t>
            </w:r>
          </w:p>
        </w:tc>
        <w:tc>
          <w:tcPr>
            <w:tcW w:w="5670" w:type="dxa"/>
          </w:tcPr>
          <w:p w:rsidR="006E7BC3" w:rsidRPr="00415BD5" w:rsidRDefault="006E7BC3" w:rsidP="00BE719A">
            <w:pPr>
              <w:pStyle w:val="TableParagraph"/>
              <w:spacing w:line="301" w:lineRule="exact"/>
              <w:ind w:right="162"/>
              <w:rPr>
                <w:b/>
              </w:rPr>
            </w:pPr>
            <w:r w:rsidRPr="00415BD5">
              <w:rPr>
                <w:b/>
                <w:u w:val="thick"/>
              </w:rPr>
              <w:t>Product Evaluation Parameters</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171B03">
        <w:trPr>
          <w:trHeight w:hRule="exact" w:val="585"/>
        </w:trPr>
        <w:tc>
          <w:tcPr>
            <w:tcW w:w="859" w:type="dxa"/>
            <w:tcBorders>
              <w:left w:val="single" w:sz="6" w:space="0" w:color="000000"/>
            </w:tcBorders>
          </w:tcPr>
          <w:p w:rsidR="006E7BC3" w:rsidRPr="00415BD5" w:rsidRDefault="006E7BC3" w:rsidP="00BE719A">
            <w:pPr>
              <w:pStyle w:val="TableParagraph"/>
              <w:spacing w:before="3"/>
            </w:pPr>
            <w:r w:rsidRPr="00415BD5">
              <w:rPr>
                <w:w w:val="102"/>
                <w:u w:val="single"/>
              </w:rPr>
              <w:t>1</w:t>
            </w:r>
          </w:p>
        </w:tc>
        <w:tc>
          <w:tcPr>
            <w:tcW w:w="5670" w:type="dxa"/>
          </w:tcPr>
          <w:p w:rsidR="006E7BC3" w:rsidRPr="00415BD5" w:rsidRDefault="006E7BC3" w:rsidP="00BE719A">
            <w:pPr>
              <w:pStyle w:val="TableParagraph"/>
              <w:spacing w:before="3"/>
              <w:ind w:right="162"/>
              <w:rPr>
                <w:b/>
              </w:rPr>
            </w:pPr>
            <w:r w:rsidRPr="00415BD5">
              <w:rPr>
                <w:b/>
                <w:w w:val="105"/>
                <w:u w:val="single"/>
              </w:rPr>
              <w:t>Product General Information</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171B03">
        <w:trPr>
          <w:trHeight w:hRule="exact" w:val="856"/>
        </w:trPr>
        <w:tc>
          <w:tcPr>
            <w:tcW w:w="859" w:type="dxa"/>
            <w:tcBorders>
              <w:left w:val="single" w:sz="6" w:space="0" w:color="000000"/>
            </w:tcBorders>
          </w:tcPr>
          <w:p w:rsidR="006E7BC3" w:rsidRPr="00415BD5" w:rsidRDefault="006E7BC3" w:rsidP="00BE719A">
            <w:pPr>
              <w:pStyle w:val="TableParagraph"/>
              <w:spacing w:line="207" w:lineRule="exact"/>
            </w:pPr>
            <w:r w:rsidRPr="00415BD5">
              <w:rPr>
                <w:w w:val="105"/>
              </w:rPr>
              <w:t>1.1</w:t>
            </w:r>
          </w:p>
        </w:tc>
        <w:tc>
          <w:tcPr>
            <w:tcW w:w="5670" w:type="dxa"/>
          </w:tcPr>
          <w:p w:rsidR="006E7BC3" w:rsidRPr="00415BD5" w:rsidRDefault="006E7BC3" w:rsidP="00BE719A">
            <w:pPr>
              <w:pStyle w:val="TableParagraph"/>
              <w:spacing w:line="207" w:lineRule="exact"/>
              <w:ind w:right="162"/>
            </w:pPr>
            <w:r w:rsidRPr="00415BD5">
              <w:rPr>
                <w:w w:val="105"/>
              </w:rPr>
              <w:t>Ref. No of item in SBD Schedule of Requirement</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171B03">
        <w:trPr>
          <w:trHeight w:hRule="exact" w:val="555"/>
        </w:trPr>
        <w:tc>
          <w:tcPr>
            <w:tcW w:w="859" w:type="dxa"/>
            <w:tcBorders>
              <w:left w:val="single" w:sz="6" w:space="0" w:color="000000"/>
            </w:tcBorders>
          </w:tcPr>
          <w:p w:rsidR="006E7BC3" w:rsidRPr="00415BD5" w:rsidRDefault="006E7BC3" w:rsidP="00BE719A">
            <w:pPr>
              <w:pStyle w:val="TableParagraph"/>
              <w:spacing w:before="2"/>
            </w:pPr>
            <w:r w:rsidRPr="00415BD5">
              <w:rPr>
                <w:w w:val="105"/>
              </w:rPr>
              <w:t>1.2</w:t>
            </w:r>
          </w:p>
        </w:tc>
        <w:tc>
          <w:tcPr>
            <w:tcW w:w="5670" w:type="dxa"/>
          </w:tcPr>
          <w:p w:rsidR="006E7BC3" w:rsidRPr="00415BD5" w:rsidRDefault="0039115C" w:rsidP="00BE719A">
            <w:pPr>
              <w:pStyle w:val="TableParagraph"/>
              <w:spacing w:before="2"/>
              <w:ind w:right="162"/>
            </w:pPr>
            <w:r>
              <w:rPr>
                <w:w w:val="105"/>
              </w:rPr>
              <w:t>Name of item/material</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171B03">
        <w:trPr>
          <w:trHeight w:hRule="exact" w:val="586"/>
        </w:trPr>
        <w:tc>
          <w:tcPr>
            <w:tcW w:w="859" w:type="dxa"/>
            <w:tcBorders>
              <w:left w:val="single" w:sz="6" w:space="0" w:color="000000"/>
            </w:tcBorders>
          </w:tcPr>
          <w:p w:rsidR="006E7BC3" w:rsidRPr="00415BD5" w:rsidRDefault="006E7BC3" w:rsidP="00BE719A">
            <w:pPr>
              <w:pStyle w:val="TableParagraph"/>
              <w:spacing w:before="2"/>
              <w:rPr>
                <w:b/>
              </w:rPr>
            </w:pPr>
            <w:r w:rsidRPr="00415BD5">
              <w:rPr>
                <w:b/>
                <w:w w:val="102"/>
                <w:u w:val="single"/>
              </w:rPr>
              <w:t>2</w:t>
            </w:r>
          </w:p>
        </w:tc>
        <w:tc>
          <w:tcPr>
            <w:tcW w:w="5670" w:type="dxa"/>
          </w:tcPr>
          <w:p w:rsidR="006E7BC3" w:rsidRPr="00415BD5" w:rsidRDefault="006E7BC3" w:rsidP="00BE719A">
            <w:pPr>
              <w:pStyle w:val="TableParagraph"/>
              <w:spacing w:before="2"/>
              <w:ind w:right="162"/>
              <w:rPr>
                <w:b/>
              </w:rPr>
            </w:pPr>
            <w:r w:rsidRPr="00415BD5">
              <w:rPr>
                <w:b/>
                <w:w w:val="105"/>
                <w:u w:val="single"/>
              </w:rPr>
              <w:t>Conformance To Specification</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9427E1">
        <w:trPr>
          <w:trHeight w:hRule="exact" w:val="2177"/>
        </w:trPr>
        <w:tc>
          <w:tcPr>
            <w:tcW w:w="859" w:type="dxa"/>
            <w:tcBorders>
              <w:left w:val="single" w:sz="6" w:space="0" w:color="000000"/>
            </w:tcBorders>
          </w:tcPr>
          <w:p w:rsidR="006E7BC3" w:rsidRPr="00415BD5" w:rsidRDefault="006E7BC3" w:rsidP="00BE719A">
            <w:pPr>
              <w:pStyle w:val="TableParagraph"/>
              <w:spacing w:before="2"/>
            </w:pPr>
            <w:r w:rsidRPr="00415BD5">
              <w:rPr>
                <w:w w:val="105"/>
              </w:rPr>
              <w:t>2.1</w:t>
            </w:r>
          </w:p>
        </w:tc>
        <w:tc>
          <w:tcPr>
            <w:tcW w:w="5670" w:type="dxa"/>
          </w:tcPr>
          <w:p w:rsidR="006E7BC3" w:rsidRPr="00415BD5" w:rsidRDefault="006E7BC3" w:rsidP="00BE719A">
            <w:pPr>
              <w:pStyle w:val="TableParagraph"/>
              <w:spacing w:before="2" w:line="247" w:lineRule="auto"/>
              <w:ind w:right="162"/>
            </w:pPr>
            <w:r w:rsidRPr="00415BD5">
              <w:rPr>
                <w:w w:val="105"/>
              </w:rPr>
              <w:t xml:space="preserve">Fully compliance with the required specifications as per statement </w:t>
            </w:r>
            <w:r w:rsidRPr="00415BD5">
              <w:t>of Requirement</w:t>
            </w:r>
          </w:p>
          <w:p w:rsidR="006E7BC3" w:rsidRPr="00415BD5" w:rsidRDefault="006E7BC3" w:rsidP="001A0E9F">
            <w:pPr>
              <w:pStyle w:val="TableParagraph"/>
              <w:spacing w:line="254" w:lineRule="auto"/>
              <w:ind w:right="153"/>
              <w:jc w:val="both"/>
            </w:pPr>
            <w:r w:rsidRPr="00415BD5">
              <w:t>(Up to a maximum</w:t>
            </w:r>
            <w:r w:rsidR="0039115C">
              <w:t xml:space="preserve"> of four m</w:t>
            </w:r>
            <w:r w:rsidRPr="00415BD5">
              <w:t>inor deviations may be accommodated subject to the condition that main function and performance in any aspect would not affect. However, up to four marks will be deducted</w:t>
            </w:r>
            <w:r w:rsidR="00007F85">
              <w:t>.</w:t>
            </w:r>
            <w:r w:rsidR="009427E1">
              <w:t xml:space="preserve"> </w:t>
            </w:r>
            <w:r w:rsidR="00007F85">
              <w:t>A</w:t>
            </w:r>
            <w:r w:rsidR="009427E1">
              <w:t xml:space="preserve">ny major deviation from specification or minor deviations more than </w:t>
            </w:r>
            <w:r w:rsidR="00004302">
              <w:t>four</w:t>
            </w:r>
            <w:r w:rsidR="009427E1">
              <w:t xml:space="preserve"> will be liable for zero marks). </w:t>
            </w:r>
          </w:p>
        </w:tc>
        <w:tc>
          <w:tcPr>
            <w:tcW w:w="1851" w:type="dxa"/>
          </w:tcPr>
          <w:p w:rsidR="006E7BC3" w:rsidRPr="00415BD5" w:rsidRDefault="002A3EA0" w:rsidP="002A3EA0">
            <w:pPr>
              <w:pStyle w:val="TableParagraph"/>
              <w:spacing w:before="2"/>
              <w:jc w:val="center"/>
            </w:pPr>
            <w:r>
              <w:rPr>
                <w:w w:val="105"/>
              </w:rPr>
              <w:t>5</w:t>
            </w:r>
            <w:r w:rsidR="00A756A6">
              <w:rPr>
                <w:w w:val="105"/>
              </w:rPr>
              <w:t>0</w:t>
            </w:r>
          </w:p>
        </w:tc>
        <w:tc>
          <w:tcPr>
            <w:tcW w:w="1712" w:type="dxa"/>
          </w:tcPr>
          <w:p w:rsidR="006E7BC3" w:rsidRPr="00415BD5" w:rsidRDefault="006E7BC3" w:rsidP="00BE719A"/>
        </w:tc>
      </w:tr>
      <w:tr w:rsidR="006E7BC3" w:rsidRPr="00415BD5" w:rsidTr="009427E1">
        <w:trPr>
          <w:trHeight w:hRule="exact" w:val="359"/>
        </w:trPr>
        <w:tc>
          <w:tcPr>
            <w:tcW w:w="859" w:type="dxa"/>
            <w:tcBorders>
              <w:left w:val="single" w:sz="6" w:space="0" w:color="000000"/>
            </w:tcBorders>
          </w:tcPr>
          <w:p w:rsidR="006E7BC3" w:rsidRPr="00415BD5" w:rsidRDefault="006E7BC3" w:rsidP="00BE719A">
            <w:pPr>
              <w:pStyle w:val="TableParagraph"/>
              <w:spacing w:before="2"/>
            </w:pPr>
            <w:r w:rsidRPr="00415BD5">
              <w:rPr>
                <w:w w:val="105"/>
              </w:rPr>
              <w:t>2.2</w:t>
            </w:r>
          </w:p>
        </w:tc>
        <w:tc>
          <w:tcPr>
            <w:tcW w:w="5670" w:type="dxa"/>
          </w:tcPr>
          <w:p w:rsidR="006E7BC3" w:rsidRPr="00415BD5" w:rsidRDefault="006E7BC3" w:rsidP="00BE719A">
            <w:pPr>
              <w:pStyle w:val="TableParagraph"/>
              <w:spacing w:before="2"/>
              <w:ind w:right="162"/>
            </w:pPr>
            <w:r w:rsidRPr="00415BD5">
              <w:rPr>
                <w:w w:val="105"/>
              </w:rPr>
              <w:t>Additional features of the product</w:t>
            </w:r>
            <w:r w:rsidR="0045601A">
              <w:rPr>
                <w:w w:val="105"/>
              </w:rPr>
              <w:t>/item</w:t>
            </w:r>
          </w:p>
        </w:tc>
        <w:tc>
          <w:tcPr>
            <w:tcW w:w="1851" w:type="dxa"/>
          </w:tcPr>
          <w:p w:rsidR="006E7BC3" w:rsidRPr="00415BD5" w:rsidRDefault="00A756A6" w:rsidP="00CA3AE4">
            <w:pPr>
              <w:pStyle w:val="TableParagraph"/>
              <w:spacing w:before="2"/>
              <w:jc w:val="center"/>
            </w:pPr>
            <w:r>
              <w:rPr>
                <w:w w:val="105"/>
              </w:rPr>
              <w:t>2</w:t>
            </w:r>
            <w:r w:rsidR="00DB3CDC">
              <w:rPr>
                <w:w w:val="105"/>
              </w:rPr>
              <w:t>/</w:t>
            </w:r>
            <w:r>
              <w:rPr>
                <w:w w:val="105"/>
              </w:rPr>
              <w:t>(</w:t>
            </w:r>
            <w:r w:rsidR="00CA3AE4">
              <w:rPr>
                <w:w w:val="105"/>
              </w:rPr>
              <w:t>5</w:t>
            </w:r>
            <w:r>
              <w:rPr>
                <w:w w:val="105"/>
              </w:rPr>
              <w:t>2)</w:t>
            </w:r>
          </w:p>
        </w:tc>
        <w:tc>
          <w:tcPr>
            <w:tcW w:w="1712" w:type="dxa"/>
          </w:tcPr>
          <w:p w:rsidR="006E7BC3" w:rsidRPr="00415BD5" w:rsidRDefault="006E7BC3" w:rsidP="00BE719A"/>
        </w:tc>
      </w:tr>
      <w:tr w:rsidR="006E7BC3" w:rsidRPr="00415BD5" w:rsidTr="00171B03">
        <w:trPr>
          <w:trHeight w:hRule="exact" w:val="465"/>
        </w:trPr>
        <w:tc>
          <w:tcPr>
            <w:tcW w:w="859" w:type="dxa"/>
            <w:tcBorders>
              <w:left w:val="single" w:sz="6" w:space="0" w:color="000000"/>
            </w:tcBorders>
          </w:tcPr>
          <w:p w:rsidR="006E7BC3" w:rsidRPr="00415BD5" w:rsidRDefault="006B2472" w:rsidP="00BE719A">
            <w:pPr>
              <w:pStyle w:val="TableParagraph"/>
              <w:spacing w:before="2"/>
              <w:rPr>
                <w:b/>
              </w:rPr>
            </w:pPr>
            <w:r>
              <w:rPr>
                <w:b/>
                <w:w w:val="102"/>
                <w:u w:val="single"/>
              </w:rPr>
              <w:t>3</w:t>
            </w:r>
          </w:p>
        </w:tc>
        <w:tc>
          <w:tcPr>
            <w:tcW w:w="5670" w:type="dxa"/>
          </w:tcPr>
          <w:p w:rsidR="006E7BC3" w:rsidRPr="00415BD5" w:rsidRDefault="006E7BC3" w:rsidP="00A756A6">
            <w:pPr>
              <w:pStyle w:val="TableParagraph"/>
              <w:spacing w:before="2"/>
              <w:ind w:right="162"/>
              <w:rPr>
                <w:b/>
              </w:rPr>
            </w:pPr>
            <w:r w:rsidRPr="00415BD5">
              <w:rPr>
                <w:b/>
                <w:w w:val="105"/>
                <w:u w:val="single"/>
              </w:rPr>
              <w:t>Product Performance</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9427E1">
        <w:trPr>
          <w:trHeight w:hRule="exact" w:val="854"/>
        </w:trPr>
        <w:tc>
          <w:tcPr>
            <w:tcW w:w="859" w:type="dxa"/>
            <w:tcBorders>
              <w:left w:val="single" w:sz="6" w:space="0" w:color="000000"/>
              <w:bottom w:val="single" w:sz="6" w:space="0" w:color="000000"/>
            </w:tcBorders>
          </w:tcPr>
          <w:p w:rsidR="006E7BC3" w:rsidRPr="00415BD5" w:rsidRDefault="006B2472" w:rsidP="00BE719A">
            <w:pPr>
              <w:pStyle w:val="TableParagraph"/>
              <w:spacing w:before="2"/>
            </w:pPr>
            <w:r>
              <w:rPr>
                <w:w w:val="105"/>
              </w:rPr>
              <w:t>3</w:t>
            </w:r>
            <w:r w:rsidR="006E7BC3" w:rsidRPr="00415BD5">
              <w:rPr>
                <w:w w:val="105"/>
              </w:rPr>
              <w:t>.1</w:t>
            </w:r>
          </w:p>
        </w:tc>
        <w:tc>
          <w:tcPr>
            <w:tcW w:w="5670" w:type="dxa"/>
            <w:tcBorders>
              <w:bottom w:val="single" w:sz="6" w:space="0" w:color="000000"/>
            </w:tcBorders>
          </w:tcPr>
          <w:p w:rsidR="006E7BC3" w:rsidRPr="00415BD5" w:rsidRDefault="00516F35" w:rsidP="00A756A6">
            <w:pPr>
              <w:pStyle w:val="TableParagraph"/>
              <w:spacing w:before="2" w:line="256" w:lineRule="auto"/>
              <w:ind w:right="162"/>
            </w:pPr>
            <w:r>
              <w:rPr>
                <w:w w:val="105"/>
              </w:rPr>
              <w:t>Two</w:t>
            </w:r>
            <w:r w:rsidR="006E7BC3" w:rsidRPr="00415BD5">
              <w:rPr>
                <w:w w:val="105"/>
              </w:rPr>
              <w:t xml:space="preserve"> mark</w:t>
            </w:r>
            <w:r>
              <w:rPr>
                <w:w w:val="105"/>
              </w:rPr>
              <w:t>s</w:t>
            </w:r>
            <w:r w:rsidR="006E7BC3" w:rsidRPr="00415BD5">
              <w:rPr>
                <w:w w:val="105"/>
              </w:rPr>
              <w:t xml:space="preserve"> for each satisfactory performance certificate for quoted </w:t>
            </w:r>
            <w:r w:rsidR="00A756A6">
              <w:rPr>
                <w:w w:val="105"/>
              </w:rPr>
              <w:t>supply</w:t>
            </w:r>
            <w:r w:rsidR="001E1EC0">
              <w:rPr>
                <w:w w:val="105"/>
              </w:rPr>
              <w:t xml:space="preserve"> obtained </w:t>
            </w:r>
            <w:r w:rsidR="006E7BC3" w:rsidRPr="00415BD5">
              <w:rPr>
                <w:w w:val="105"/>
              </w:rPr>
              <w:t xml:space="preserve">from the public sector </w:t>
            </w:r>
            <w:r w:rsidR="00645183">
              <w:rPr>
                <w:w w:val="105"/>
              </w:rPr>
              <w:t>organization/office (Provide most recent one)</w:t>
            </w:r>
          </w:p>
        </w:tc>
        <w:tc>
          <w:tcPr>
            <w:tcW w:w="1851" w:type="dxa"/>
            <w:tcBorders>
              <w:bottom w:val="single" w:sz="6" w:space="0" w:color="000000"/>
            </w:tcBorders>
          </w:tcPr>
          <w:p w:rsidR="006E7BC3" w:rsidRPr="00DB3CDC" w:rsidRDefault="00A756A6" w:rsidP="00DB3CDC">
            <w:pPr>
              <w:pStyle w:val="TableParagraph"/>
              <w:spacing w:before="2"/>
              <w:jc w:val="center"/>
              <w:rPr>
                <w:w w:val="105"/>
              </w:rPr>
            </w:pPr>
            <w:r>
              <w:rPr>
                <w:w w:val="105"/>
              </w:rPr>
              <w:t>4</w:t>
            </w:r>
            <w:r w:rsidR="00DB3CDC">
              <w:rPr>
                <w:w w:val="105"/>
              </w:rPr>
              <w:t>/</w:t>
            </w:r>
            <w:r>
              <w:rPr>
                <w:w w:val="105"/>
              </w:rPr>
              <w:t>(</w:t>
            </w:r>
            <w:r w:rsidR="00CA3AE4">
              <w:rPr>
                <w:w w:val="105"/>
              </w:rPr>
              <w:t>5</w:t>
            </w:r>
            <w:r>
              <w:rPr>
                <w:w w:val="105"/>
              </w:rPr>
              <w:t>6)</w:t>
            </w:r>
          </w:p>
        </w:tc>
        <w:tc>
          <w:tcPr>
            <w:tcW w:w="1712" w:type="dxa"/>
            <w:tcBorders>
              <w:bottom w:val="single" w:sz="6" w:space="0" w:color="000000"/>
            </w:tcBorders>
          </w:tcPr>
          <w:p w:rsidR="006E7BC3" w:rsidRPr="00415BD5" w:rsidRDefault="006E7BC3" w:rsidP="00BE719A"/>
        </w:tc>
      </w:tr>
    </w:tbl>
    <w:p w:rsidR="009427E1" w:rsidRDefault="009427E1" w:rsidP="00BE719A">
      <w:pPr>
        <w:tabs>
          <w:tab w:val="left" w:pos="1871"/>
        </w:tabs>
      </w:pPr>
    </w:p>
    <w:p w:rsidR="00697C9C" w:rsidRPr="009427E1" w:rsidRDefault="004215AC" w:rsidP="009427E1">
      <w:pPr>
        <w:jc w:val="center"/>
      </w:pPr>
      <w:r>
        <w:t xml:space="preserve">   </w:t>
      </w:r>
    </w:p>
    <w:tbl>
      <w:tblPr>
        <w:tblpPr w:leftFromText="180" w:rightFromText="180" w:vertAnchor="page" w:horzAnchor="margin" w:tblpY="214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9"/>
        <w:gridCol w:w="5755"/>
        <w:gridCol w:w="1758"/>
        <w:gridCol w:w="1701"/>
      </w:tblGrid>
      <w:tr w:rsidR="009427E1" w:rsidRPr="00415BD5" w:rsidTr="009427E1">
        <w:trPr>
          <w:trHeight w:hRule="exact" w:val="1365"/>
        </w:trPr>
        <w:tc>
          <w:tcPr>
            <w:tcW w:w="859" w:type="dxa"/>
            <w:tcBorders>
              <w:left w:val="single" w:sz="6" w:space="0" w:color="000000"/>
            </w:tcBorders>
          </w:tcPr>
          <w:p w:rsidR="009427E1" w:rsidRPr="00415BD5" w:rsidRDefault="009427E1" w:rsidP="009427E1">
            <w:pPr>
              <w:pStyle w:val="TableParagraph"/>
              <w:spacing w:line="213" w:lineRule="exact"/>
            </w:pPr>
            <w:r>
              <w:rPr>
                <w:w w:val="105"/>
              </w:rPr>
              <w:lastRenderedPageBreak/>
              <w:t>3</w:t>
            </w:r>
            <w:r w:rsidRPr="00415BD5">
              <w:rPr>
                <w:w w:val="105"/>
              </w:rPr>
              <w:t>.2</w:t>
            </w:r>
          </w:p>
        </w:tc>
        <w:tc>
          <w:tcPr>
            <w:tcW w:w="5755" w:type="dxa"/>
            <w:tcBorders>
              <w:right w:val="single" w:sz="4" w:space="0" w:color="auto"/>
            </w:tcBorders>
          </w:tcPr>
          <w:p w:rsidR="009427E1" w:rsidRPr="00415BD5" w:rsidRDefault="009427E1" w:rsidP="009427E1">
            <w:pPr>
              <w:pStyle w:val="TableParagraph"/>
              <w:spacing w:line="247" w:lineRule="auto"/>
              <w:ind w:right="162"/>
            </w:pPr>
            <w:r>
              <w:rPr>
                <w:w w:val="105"/>
              </w:rPr>
              <w:t>Two</w:t>
            </w:r>
            <w:r w:rsidRPr="00415BD5">
              <w:rPr>
                <w:w w:val="105"/>
              </w:rPr>
              <w:t xml:space="preserve"> mark</w:t>
            </w:r>
            <w:r w:rsidR="00FB4047">
              <w:rPr>
                <w:w w:val="105"/>
              </w:rPr>
              <w:t>s</w:t>
            </w:r>
            <w:r w:rsidRPr="00415BD5">
              <w:rPr>
                <w:w w:val="105"/>
              </w:rPr>
              <w:t xml:space="preserve"> for each satisfactory performance certificate for quoted </w:t>
            </w:r>
            <w:r>
              <w:rPr>
                <w:w w:val="105"/>
              </w:rPr>
              <w:t>supplied, obtained from the private</w:t>
            </w:r>
            <w:r w:rsidRPr="00415BD5">
              <w:rPr>
                <w:w w:val="105"/>
              </w:rPr>
              <w:t xml:space="preserve"> sector </w:t>
            </w:r>
            <w:r>
              <w:rPr>
                <w:w w:val="105"/>
              </w:rPr>
              <w:t>organization/office (Provide most recent one)</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CA3AE4" w:rsidP="00DB3CDC">
            <w:pPr>
              <w:pStyle w:val="TableParagraph"/>
              <w:spacing w:line="213" w:lineRule="exact"/>
              <w:jc w:val="center"/>
            </w:pPr>
            <w:r>
              <w:rPr>
                <w:w w:val="105"/>
              </w:rPr>
              <w:t>4</w:t>
            </w:r>
            <w:r w:rsidR="00DB3CDC">
              <w:rPr>
                <w:w w:val="105"/>
              </w:rPr>
              <w:t>/</w:t>
            </w:r>
            <w:r w:rsidR="009427E1">
              <w:rPr>
                <w:w w:val="105"/>
              </w:rPr>
              <w:t>(</w:t>
            </w:r>
            <w:r>
              <w:rPr>
                <w:w w:val="105"/>
              </w:rPr>
              <w:t>6</w:t>
            </w:r>
            <w:r w:rsidR="009427E1">
              <w:rPr>
                <w:w w:val="105"/>
              </w:rPr>
              <w:t>0</w:t>
            </w:r>
            <w:r w:rsidR="009427E1" w:rsidRPr="00415BD5">
              <w:rPr>
                <w:w w:val="105"/>
              </w:rPr>
              <w:t>)</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541"/>
        </w:trPr>
        <w:tc>
          <w:tcPr>
            <w:tcW w:w="859" w:type="dxa"/>
            <w:tcBorders>
              <w:left w:val="single" w:sz="6" w:space="0" w:color="000000"/>
            </w:tcBorders>
          </w:tcPr>
          <w:p w:rsidR="009427E1" w:rsidRPr="00415BD5" w:rsidRDefault="009427E1" w:rsidP="009427E1"/>
        </w:tc>
        <w:tc>
          <w:tcPr>
            <w:tcW w:w="5755" w:type="dxa"/>
            <w:tcBorders>
              <w:right w:val="single" w:sz="4" w:space="0" w:color="auto"/>
            </w:tcBorders>
          </w:tcPr>
          <w:p w:rsidR="009427E1" w:rsidRPr="00415BD5" w:rsidRDefault="009427E1" w:rsidP="009427E1">
            <w:pPr>
              <w:pStyle w:val="TableParagraph"/>
              <w:spacing w:line="292" w:lineRule="exact"/>
              <w:ind w:right="162"/>
              <w:rPr>
                <w:b/>
              </w:rPr>
            </w:pPr>
            <w:r w:rsidRPr="00415BD5">
              <w:rPr>
                <w:b/>
              </w:rPr>
              <w:t>Total score of the Product Evaluation</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CA3AE4" w:rsidP="009427E1">
            <w:pPr>
              <w:pStyle w:val="TableParagraph"/>
              <w:spacing w:line="292" w:lineRule="exact"/>
              <w:jc w:val="center"/>
              <w:rPr>
                <w:b/>
              </w:rPr>
            </w:pPr>
            <w:r>
              <w:rPr>
                <w:b/>
              </w:rPr>
              <w:t>6</w:t>
            </w:r>
            <w:r w:rsidR="009427E1">
              <w:rPr>
                <w:b/>
              </w:rPr>
              <w:t>0/</w:t>
            </w:r>
            <w:r w:rsidR="009427E1" w:rsidRPr="00415BD5">
              <w:rPr>
                <w:b/>
              </w:rPr>
              <w:t>(100)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540"/>
        </w:trPr>
        <w:tc>
          <w:tcPr>
            <w:tcW w:w="859" w:type="dxa"/>
            <w:tcBorders>
              <w:left w:val="single" w:sz="6" w:space="0" w:color="000000"/>
            </w:tcBorders>
          </w:tcPr>
          <w:p w:rsidR="009427E1" w:rsidRPr="00415BD5" w:rsidRDefault="009427E1" w:rsidP="009427E1">
            <w:pPr>
              <w:pStyle w:val="TableParagraph"/>
              <w:spacing w:line="292" w:lineRule="exact"/>
              <w:rPr>
                <w:b/>
              </w:rPr>
            </w:pPr>
            <w:r w:rsidRPr="00415BD5">
              <w:rPr>
                <w:b/>
                <w:w w:val="101"/>
                <w:u w:val="thick"/>
              </w:rPr>
              <w:t>B</w:t>
            </w:r>
          </w:p>
        </w:tc>
        <w:tc>
          <w:tcPr>
            <w:tcW w:w="5755" w:type="dxa"/>
            <w:tcBorders>
              <w:right w:val="single" w:sz="4" w:space="0" w:color="auto"/>
            </w:tcBorders>
          </w:tcPr>
          <w:p w:rsidR="009427E1" w:rsidRPr="00415BD5" w:rsidRDefault="009427E1" w:rsidP="009427E1">
            <w:pPr>
              <w:pStyle w:val="TableParagraph"/>
              <w:spacing w:line="292" w:lineRule="exact"/>
              <w:ind w:right="162"/>
              <w:rPr>
                <w:b/>
              </w:rPr>
            </w:pPr>
            <w:r w:rsidRPr="00415BD5">
              <w:rPr>
                <w:b/>
                <w:u w:val="thick"/>
              </w:rPr>
              <w:t>Firm Evaluation Parameters</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7D5D3B">
        <w:trPr>
          <w:trHeight w:hRule="exact" w:val="1613"/>
        </w:trPr>
        <w:tc>
          <w:tcPr>
            <w:tcW w:w="859" w:type="dxa"/>
            <w:tcBorders>
              <w:left w:val="single" w:sz="6" w:space="0" w:color="000000"/>
            </w:tcBorders>
          </w:tcPr>
          <w:p w:rsidR="009427E1" w:rsidRPr="00415BD5" w:rsidRDefault="009427E1" w:rsidP="009427E1">
            <w:pPr>
              <w:pStyle w:val="TableParagraph"/>
              <w:spacing w:line="292" w:lineRule="exact"/>
              <w:rPr>
                <w:b/>
                <w:w w:val="101"/>
                <w:u w:val="thick"/>
              </w:rPr>
            </w:pPr>
            <w:r>
              <w:rPr>
                <w:b/>
                <w:w w:val="101"/>
                <w:u w:val="thick"/>
              </w:rPr>
              <w:t>1</w:t>
            </w:r>
          </w:p>
        </w:tc>
        <w:tc>
          <w:tcPr>
            <w:tcW w:w="5755" w:type="dxa"/>
            <w:tcBorders>
              <w:right w:val="single" w:sz="4" w:space="0" w:color="auto"/>
            </w:tcBorders>
          </w:tcPr>
          <w:p w:rsidR="007D5D3B" w:rsidRPr="007D5D3B" w:rsidRDefault="003E3FE9" w:rsidP="009C7711">
            <w:pPr>
              <w:pStyle w:val="TableParagraph"/>
              <w:spacing w:before="2" w:line="247" w:lineRule="auto"/>
              <w:ind w:left="0" w:right="162"/>
              <w:rPr>
                <w:b/>
                <w:bCs/>
                <w:w w:val="105"/>
              </w:rPr>
            </w:pPr>
            <w:r>
              <w:rPr>
                <w:w w:val="105"/>
              </w:rPr>
              <w:t xml:space="preserve">Valid ISO-9001 Quality Management Certificate </w:t>
            </w:r>
          </w:p>
          <w:p w:rsidR="007D5D3B" w:rsidRPr="00415BD5" w:rsidRDefault="007D5D3B" w:rsidP="00563DAA">
            <w:pPr>
              <w:pStyle w:val="TableParagraph"/>
              <w:spacing w:line="292" w:lineRule="exact"/>
              <w:ind w:right="162"/>
              <w:jc w:val="center"/>
              <w:rPr>
                <w:b/>
                <w:u w:val="thick"/>
              </w:rPr>
            </w:pPr>
          </w:p>
        </w:tc>
        <w:tc>
          <w:tcPr>
            <w:tcW w:w="1758" w:type="dxa"/>
            <w:tcBorders>
              <w:top w:val="single" w:sz="4" w:space="0" w:color="auto"/>
              <w:left w:val="single" w:sz="4" w:space="0" w:color="auto"/>
              <w:bottom w:val="single" w:sz="4" w:space="0" w:color="auto"/>
              <w:right w:val="single" w:sz="4" w:space="0" w:color="auto"/>
            </w:tcBorders>
          </w:tcPr>
          <w:p w:rsidR="009427E1" w:rsidRPr="003D1578" w:rsidRDefault="0030770C" w:rsidP="009427E1">
            <w:pPr>
              <w:jc w:val="center"/>
              <w:rPr>
                <w:rFonts w:ascii="Arial" w:hAnsi="Arial" w:cs="Arial"/>
                <w:b/>
              </w:rPr>
            </w:pPr>
            <w:r>
              <w:rPr>
                <w:rFonts w:ascii="Arial" w:hAnsi="Arial" w:cs="Arial"/>
                <w:b/>
              </w:rPr>
              <w:t>10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1191"/>
        </w:trPr>
        <w:tc>
          <w:tcPr>
            <w:tcW w:w="859" w:type="dxa"/>
            <w:tcBorders>
              <w:left w:val="single" w:sz="6" w:space="0" w:color="000000"/>
            </w:tcBorders>
          </w:tcPr>
          <w:p w:rsidR="009427E1" w:rsidRDefault="009427E1" w:rsidP="009427E1">
            <w:pPr>
              <w:pStyle w:val="TableParagraph"/>
              <w:spacing w:line="213" w:lineRule="exact"/>
              <w:rPr>
                <w:b/>
                <w:w w:val="102"/>
              </w:rPr>
            </w:pPr>
            <w:r>
              <w:rPr>
                <w:b/>
                <w:w w:val="102"/>
              </w:rPr>
              <w:t>2</w:t>
            </w:r>
          </w:p>
        </w:tc>
        <w:tc>
          <w:tcPr>
            <w:tcW w:w="5755" w:type="dxa"/>
            <w:tcBorders>
              <w:right w:val="single" w:sz="4" w:space="0" w:color="auto"/>
            </w:tcBorders>
          </w:tcPr>
          <w:p w:rsidR="009427E1" w:rsidRDefault="009427E1" w:rsidP="009427E1">
            <w:pPr>
              <w:pStyle w:val="TableParagraph"/>
              <w:spacing w:line="213" w:lineRule="exact"/>
              <w:ind w:right="162"/>
            </w:pPr>
            <w:r>
              <w:t xml:space="preserve">Average Sales Turn over for  last three years  </w:t>
            </w:r>
          </w:p>
          <w:p w:rsidR="009427E1" w:rsidRDefault="009427E1" w:rsidP="003B7FBF">
            <w:pPr>
              <w:pStyle w:val="TableParagraph"/>
              <w:spacing w:line="213" w:lineRule="exact"/>
              <w:ind w:right="162"/>
            </w:pPr>
            <w:r>
              <w:t xml:space="preserve">Upto </w:t>
            </w:r>
            <w:r w:rsidR="0069104D">
              <w:t>Rs.</w:t>
            </w:r>
            <w:r>
              <w:t>1000 million</w:t>
            </w:r>
            <w:r w:rsidR="0069104D">
              <w:t xml:space="preserve"> </w:t>
            </w:r>
            <w:r>
              <w:t xml:space="preserve"> ….……………….</w:t>
            </w:r>
            <w:r w:rsidR="003B7FBF">
              <w:t>.</w:t>
            </w:r>
            <w:r>
              <w:t>.6</w:t>
            </w:r>
            <w:r w:rsidR="003B7FBF">
              <w:t xml:space="preserve">   marks</w:t>
            </w:r>
          </w:p>
          <w:p w:rsidR="009427E1" w:rsidRDefault="0069104D" w:rsidP="003B7FBF">
            <w:pPr>
              <w:pStyle w:val="TableParagraph"/>
              <w:spacing w:line="213" w:lineRule="exact"/>
              <w:ind w:right="162"/>
            </w:pPr>
            <w:r>
              <w:t>Rs.</w:t>
            </w:r>
            <w:r w:rsidR="009427E1">
              <w:t xml:space="preserve">1001  to </w:t>
            </w:r>
            <w:r>
              <w:t xml:space="preserve">Rs. </w:t>
            </w:r>
            <w:r w:rsidR="009427E1">
              <w:t>1500 million …………</w:t>
            </w:r>
            <w:r w:rsidR="003B7FBF">
              <w:t>…</w:t>
            </w:r>
            <w:r w:rsidR="009427E1">
              <w:t>8</w:t>
            </w:r>
            <w:r w:rsidR="003B7FBF">
              <w:t xml:space="preserve">   marks</w:t>
            </w:r>
          </w:p>
          <w:p w:rsidR="009427E1" w:rsidRPr="00AC6412" w:rsidRDefault="009427E1" w:rsidP="0069104D">
            <w:pPr>
              <w:pStyle w:val="TableParagraph"/>
              <w:spacing w:line="213" w:lineRule="exact"/>
              <w:ind w:right="162"/>
            </w:pPr>
            <w:r>
              <w:t xml:space="preserve">Above  </w:t>
            </w:r>
            <w:r w:rsidR="0069104D">
              <w:t>Rs.</w:t>
            </w:r>
            <w:r>
              <w:t>1501 million …</w:t>
            </w:r>
            <w:r w:rsidR="003B7FBF">
              <w:t>.</w:t>
            </w:r>
            <w:r>
              <w:t>……</w:t>
            </w:r>
            <w:r w:rsidR="0069104D">
              <w:t>..</w:t>
            </w:r>
            <w:r>
              <w:t>………10</w:t>
            </w:r>
            <w:r w:rsidR="003B7FBF">
              <w:t xml:space="preserve">   marks</w:t>
            </w:r>
          </w:p>
        </w:tc>
        <w:tc>
          <w:tcPr>
            <w:tcW w:w="1758" w:type="dxa"/>
            <w:tcBorders>
              <w:top w:val="single" w:sz="4" w:space="0" w:color="auto"/>
              <w:left w:val="single" w:sz="4" w:space="0" w:color="auto"/>
              <w:bottom w:val="single" w:sz="4" w:space="0" w:color="auto"/>
              <w:right w:val="single" w:sz="4" w:space="0" w:color="auto"/>
            </w:tcBorders>
          </w:tcPr>
          <w:p w:rsidR="009427E1" w:rsidRDefault="009427E1" w:rsidP="0030770C">
            <w:pPr>
              <w:jc w:val="center"/>
              <w:rPr>
                <w:rFonts w:ascii="Arial" w:hAnsi="Arial" w:cs="Arial"/>
                <w:b/>
              </w:rPr>
            </w:pPr>
            <w:r>
              <w:rPr>
                <w:rFonts w:ascii="Arial" w:hAnsi="Arial" w:cs="Arial"/>
                <w:b/>
              </w:rPr>
              <w:t>10(</w:t>
            </w:r>
            <w:r w:rsidR="0030770C">
              <w:rPr>
                <w:rFonts w:ascii="Arial" w:hAnsi="Arial" w:cs="Arial"/>
                <w:b/>
              </w:rPr>
              <w:t>2</w:t>
            </w:r>
            <w:r>
              <w:rPr>
                <w:rFonts w:ascii="Arial" w:hAnsi="Arial" w:cs="Arial"/>
                <w:b/>
              </w:rPr>
              <w:t>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1191"/>
        </w:trPr>
        <w:tc>
          <w:tcPr>
            <w:tcW w:w="859" w:type="dxa"/>
            <w:tcBorders>
              <w:left w:val="single" w:sz="6" w:space="0" w:color="000000"/>
            </w:tcBorders>
          </w:tcPr>
          <w:p w:rsidR="009427E1" w:rsidRPr="00AC6412" w:rsidRDefault="009427E1" w:rsidP="009427E1">
            <w:pPr>
              <w:pStyle w:val="TableParagraph"/>
              <w:spacing w:line="213" w:lineRule="exact"/>
              <w:rPr>
                <w:b/>
              </w:rPr>
            </w:pPr>
            <w:r>
              <w:rPr>
                <w:b/>
                <w:w w:val="102"/>
              </w:rPr>
              <w:t>3</w:t>
            </w:r>
          </w:p>
        </w:tc>
        <w:tc>
          <w:tcPr>
            <w:tcW w:w="5755" w:type="dxa"/>
            <w:tcBorders>
              <w:right w:val="single" w:sz="4" w:space="0" w:color="auto"/>
            </w:tcBorders>
          </w:tcPr>
          <w:p w:rsidR="009427E1" w:rsidRDefault="009427E1" w:rsidP="009427E1">
            <w:pPr>
              <w:pStyle w:val="TableParagraph"/>
              <w:spacing w:line="213" w:lineRule="exact"/>
              <w:ind w:right="162"/>
            </w:pPr>
            <w:r w:rsidRPr="00AC6412">
              <w:t>Working Capital/Net Worth of the Firm</w:t>
            </w:r>
            <w:r>
              <w:t xml:space="preserve"> (Last three years)</w:t>
            </w:r>
          </w:p>
          <w:p w:rsidR="009427E1" w:rsidRDefault="009427E1" w:rsidP="003B7FBF">
            <w:pPr>
              <w:pStyle w:val="TableParagraph"/>
              <w:numPr>
                <w:ilvl w:val="1"/>
                <w:numId w:val="7"/>
              </w:numPr>
              <w:spacing w:line="213" w:lineRule="exact"/>
              <w:ind w:right="162"/>
            </w:pPr>
            <w:r>
              <w:t>501 M &amp; Above: 10 marks</w:t>
            </w:r>
          </w:p>
          <w:p w:rsidR="009427E1" w:rsidRDefault="009427E1" w:rsidP="009427E1">
            <w:pPr>
              <w:pStyle w:val="TableParagraph"/>
              <w:numPr>
                <w:ilvl w:val="1"/>
                <w:numId w:val="7"/>
              </w:numPr>
              <w:spacing w:line="213" w:lineRule="exact"/>
              <w:ind w:right="162"/>
            </w:pPr>
            <w:r>
              <w:t>301 M to 500 M:  5 marks</w:t>
            </w:r>
          </w:p>
          <w:p w:rsidR="009427E1" w:rsidRPr="00AC6412" w:rsidRDefault="009A7CB6" w:rsidP="009A7CB6">
            <w:pPr>
              <w:pStyle w:val="TableParagraph"/>
              <w:numPr>
                <w:ilvl w:val="1"/>
                <w:numId w:val="7"/>
              </w:numPr>
              <w:spacing w:line="213" w:lineRule="exact"/>
              <w:ind w:right="162"/>
            </w:pPr>
            <w:r>
              <w:t>Upto 300……….</w:t>
            </w:r>
            <w:r w:rsidR="009427E1">
              <w:t xml:space="preserve">  3 marks</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9427E1" w:rsidP="0030770C">
            <w:pPr>
              <w:jc w:val="center"/>
            </w:pPr>
            <w:r>
              <w:rPr>
                <w:rFonts w:ascii="Arial" w:hAnsi="Arial" w:cs="Arial"/>
                <w:b/>
              </w:rPr>
              <w:t>10(</w:t>
            </w:r>
            <w:r w:rsidR="0030770C">
              <w:rPr>
                <w:rFonts w:ascii="Arial" w:hAnsi="Arial" w:cs="Arial"/>
                <w:b/>
              </w:rPr>
              <w:t>3</w:t>
            </w:r>
            <w:r>
              <w:rPr>
                <w:rFonts w:ascii="Arial" w:hAnsi="Arial" w:cs="Arial"/>
                <w:b/>
              </w:rPr>
              <w:t>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2770"/>
        </w:trPr>
        <w:tc>
          <w:tcPr>
            <w:tcW w:w="859" w:type="dxa"/>
            <w:tcBorders>
              <w:left w:val="single" w:sz="6" w:space="0" w:color="000000"/>
            </w:tcBorders>
          </w:tcPr>
          <w:p w:rsidR="009427E1" w:rsidRPr="00415BD5" w:rsidRDefault="009427E1" w:rsidP="009427E1">
            <w:pPr>
              <w:pStyle w:val="TableParagraph"/>
              <w:spacing w:line="213" w:lineRule="exact"/>
            </w:pPr>
          </w:p>
        </w:tc>
        <w:tc>
          <w:tcPr>
            <w:tcW w:w="5755" w:type="dxa"/>
            <w:tcBorders>
              <w:right w:val="single" w:sz="4" w:space="0" w:color="auto"/>
            </w:tcBorders>
          </w:tcPr>
          <w:p w:rsidR="009427E1" w:rsidRDefault="009427E1" w:rsidP="009427E1">
            <w:pPr>
              <w:pStyle w:val="ListParagraph"/>
              <w:ind w:left="465" w:hanging="416"/>
            </w:pPr>
            <w:r>
              <w:t>Supply performance (Last One year )</w:t>
            </w:r>
          </w:p>
          <w:p w:rsidR="00F13BA7" w:rsidRDefault="00F13BA7" w:rsidP="009427E1">
            <w:pPr>
              <w:pStyle w:val="ListParagraph"/>
              <w:ind w:left="465" w:hanging="416"/>
            </w:pPr>
          </w:p>
          <w:p w:rsidR="009427E1" w:rsidRDefault="009427E1" w:rsidP="009427E1">
            <w:pPr>
              <w:pStyle w:val="ListParagraph"/>
              <w:ind w:left="49"/>
            </w:pPr>
            <w:r>
              <w:t>Based on total order received and its completion by the</w:t>
            </w:r>
            <w:r w:rsidR="00F13BA7">
              <w:t xml:space="preserve"> end </w:t>
            </w:r>
            <w:r>
              <w:t>of cont</w:t>
            </w:r>
            <w:r w:rsidR="001A0E9F">
              <w:t>r</w:t>
            </w:r>
            <w:r>
              <w:t xml:space="preserve">act period. </w:t>
            </w:r>
          </w:p>
          <w:p w:rsidR="00F156BD" w:rsidRDefault="00F156BD" w:rsidP="009427E1">
            <w:pPr>
              <w:pStyle w:val="ListParagraph"/>
              <w:ind w:left="49"/>
            </w:pPr>
          </w:p>
          <w:p w:rsidR="009427E1" w:rsidRDefault="009427E1" w:rsidP="00F156BD">
            <w:pPr>
              <w:pStyle w:val="ListParagraph"/>
              <w:numPr>
                <w:ilvl w:val="0"/>
                <w:numId w:val="24"/>
              </w:numPr>
            </w:pPr>
            <w:r>
              <w:t xml:space="preserve">For 100% completion of order </w:t>
            </w:r>
            <w:r w:rsidR="00313B7A">
              <w:t xml:space="preserve">   </w:t>
            </w:r>
            <w:r>
              <w:t>= 10</w:t>
            </w:r>
            <w:r w:rsidR="00313B7A">
              <w:t xml:space="preserve"> marks</w:t>
            </w:r>
          </w:p>
          <w:p w:rsidR="009427E1" w:rsidRDefault="009427E1" w:rsidP="00F156BD">
            <w:pPr>
              <w:pStyle w:val="ListParagraph"/>
              <w:numPr>
                <w:ilvl w:val="0"/>
                <w:numId w:val="24"/>
              </w:numPr>
            </w:pPr>
            <w:r>
              <w:t>For 90 % and above completion = 8</w:t>
            </w:r>
            <w:r w:rsidR="00313B7A">
              <w:t xml:space="preserve"> marks</w:t>
            </w:r>
          </w:p>
          <w:p w:rsidR="009427E1" w:rsidRDefault="009427E1" w:rsidP="00F156BD">
            <w:pPr>
              <w:pStyle w:val="ListParagraph"/>
              <w:numPr>
                <w:ilvl w:val="0"/>
                <w:numId w:val="24"/>
              </w:numPr>
            </w:pPr>
            <w:r>
              <w:t>For 80 % and above completion = 6</w:t>
            </w:r>
            <w:r w:rsidR="00313B7A">
              <w:t xml:space="preserve"> marks</w:t>
            </w:r>
          </w:p>
          <w:p w:rsidR="009427E1" w:rsidRPr="00C749E4" w:rsidRDefault="009427E1" w:rsidP="00313B7A">
            <w:pPr>
              <w:pStyle w:val="ListParagraph"/>
              <w:numPr>
                <w:ilvl w:val="0"/>
                <w:numId w:val="24"/>
              </w:numPr>
            </w:pPr>
            <w:r>
              <w:t xml:space="preserve">For </w:t>
            </w:r>
            <w:r w:rsidR="00313B7A">
              <w:t>l</w:t>
            </w:r>
            <w:r w:rsidR="00F156BD">
              <w:t xml:space="preserve">ess than 80% completion </w:t>
            </w:r>
            <w:r w:rsidR="00313B7A">
              <w:t xml:space="preserve">    </w:t>
            </w:r>
            <w:r w:rsidR="00F156BD">
              <w:t>= zero</w:t>
            </w:r>
            <w:r w:rsidR="00313B7A">
              <w:t xml:space="preserve"> marks</w:t>
            </w:r>
          </w:p>
        </w:tc>
        <w:tc>
          <w:tcPr>
            <w:tcW w:w="1758" w:type="dxa"/>
            <w:tcBorders>
              <w:top w:val="single" w:sz="4" w:space="0" w:color="auto"/>
              <w:left w:val="single" w:sz="4" w:space="0" w:color="auto"/>
              <w:bottom w:val="single" w:sz="4" w:space="0" w:color="auto"/>
              <w:right w:val="single" w:sz="4" w:space="0" w:color="auto"/>
            </w:tcBorders>
          </w:tcPr>
          <w:p w:rsidR="009427E1" w:rsidRPr="006B2472" w:rsidRDefault="009427E1" w:rsidP="0030770C">
            <w:pPr>
              <w:pStyle w:val="TableParagraph"/>
              <w:spacing w:line="213" w:lineRule="exact"/>
              <w:ind w:left="0"/>
              <w:jc w:val="center"/>
              <w:rPr>
                <w:b/>
              </w:rPr>
            </w:pPr>
            <w:r>
              <w:rPr>
                <w:b/>
              </w:rPr>
              <w:t>10(</w:t>
            </w:r>
            <w:r w:rsidR="0030770C">
              <w:rPr>
                <w:b/>
              </w:rPr>
              <w:t>4</w:t>
            </w:r>
            <w:r>
              <w:rPr>
                <w:b/>
              </w:rPr>
              <w:t>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540"/>
        </w:trPr>
        <w:tc>
          <w:tcPr>
            <w:tcW w:w="859" w:type="dxa"/>
            <w:tcBorders>
              <w:left w:val="single" w:sz="6" w:space="0" w:color="000000"/>
            </w:tcBorders>
          </w:tcPr>
          <w:p w:rsidR="009427E1" w:rsidRPr="00415BD5" w:rsidRDefault="009427E1" w:rsidP="009427E1"/>
        </w:tc>
        <w:tc>
          <w:tcPr>
            <w:tcW w:w="5755" w:type="dxa"/>
            <w:tcBorders>
              <w:right w:val="single" w:sz="4" w:space="0" w:color="auto"/>
            </w:tcBorders>
          </w:tcPr>
          <w:p w:rsidR="009427E1" w:rsidRPr="00415BD5" w:rsidRDefault="009427E1" w:rsidP="009427E1">
            <w:pPr>
              <w:pStyle w:val="TableParagraph"/>
              <w:spacing w:line="293" w:lineRule="exact"/>
              <w:ind w:right="162"/>
              <w:rPr>
                <w:b/>
              </w:rPr>
            </w:pPr>
            <w:r w:rsidRPr="00415BD5">
              <w:rPr>
                <w:b/>
              </w:rPr>
              <w:t>Total Score of the firm.</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30770C" w:rsidP="0030770C">
            <w:pPr>
              <w:pStyle w:val="TableParagraph"/>
              <w:spacing w:line="293" w:lineRule="exact"/>
              <w:jc w:val="center"/>
              <w:rPr>
                <w:b/>
              </w:rPr>
            </w:pPr>
            <w:r>
              <w:rPr>
                <w:b/>
              </w:rPr>
              <w:t>4</w:t>
            </w:r>
            <w:r w:rsidR="009427E1" w:rsidRPr="00415BD5">
              <w:rPr>
                <w:b/>
              </w:rPr>
              <w:t>0</w:t>
            </w:r>
            <w:r w:rsidR="009427E1">
              <w:rPr>
                <w:b/>
              </w:rPr>
              <w:t>/</w:t>
            </w:r>
            <w:r w:rsidR="009427E1" w:rsidRPr="00415BD5">
              <w:rPr>
                <w:b/>
              </w:rPr>
              <w:t>(100)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541"/>
        </w:trPr>
        <w:tc>
          <w:tcPr>
            <w:tcW w:w="859" w:type="dxa"/>
            <w:tcBorders>
              <w:left w:val="single" w:sz="6" w:space="0" w:color="000000"/>
            </w:tcBorders>
          </w:tcPr>
          <w:p w:rsidR="009427E1" w:rsidRPr="00415BD5" w:rsidRDefault="009427E1" w:rsidP="009427E1">
            <w:pPr>
              <w:pStyle w:val="TableParagraph"/>
              <w:spacing w:line="293" w:lineRule="exact"/>
              <w:rPr>
                <w:b/>
              </w:rPr>
            </w:pPr>
            <w:r w:rsidRPr="00415BD5">
              <w:rPr>
                <w:b/>
              </w:rPr>
              <w:t>A+B</w:t>
            </w:r>
          </w:p>
        </w:tc>
        <w:tc>
          <w:tcPr>
            <w:tcW w:w="5755" w:type="dxa"/>
            <w:tcBorders>
              <w:right w:val="single" w:sz="4" w:space="0" w:color="auto"/>
            </w:tcBorders>
          </w:tcPr>
          <w:p w:rsidR="009427E1" w:rsidRPr="00415BD5" w:rsidRDefault="009427E1" w:rsidP="009427E1">
            <w:pPr>
              <w:pStyle w:val="TableParagraph"/>
              <w:spacing w:line="293" w:lineRule="exact"/>
              <w:ind w:right="162"/>
              <w:rPr>
                <w:b/>
              </w:rPr>
            </w:pPr>
            <w:r w:rsidRPr="00415BD5">
              <w:rPr>
                <w:b/>
              </w:rPr>
              <w:t>Total Technical Score</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30770C" w:rsidP="0030770C">
            <w:pPr>
              <w:pStyle w:val="TableParagraph"/>
              <w:spacing w:line="293" w:lineRule="exact"/>
              <w:jc w:val="center"/>
              <w:rPr>
                <w:b/>
              </w:rPr>
            </w:pPr>
            <w:r>
              <w:rPr>
                <w:b/>
              </w:rPr>
              <w:t>6</w:t>
            </w:r>
            <w:r w:rsidR="009427E1">
              <w:rPr>
                <w:b/>
              </w:rPr>
              <w:t>0+</w:t>
            </w:r>
            <w:r>
              <w:rPr>
                <w:b/>
              </w:rPr>
              <w:t>4</w:t>
            </w:r>
            <w:r w:rsidR="009427E1" w:rsidRPr="00415BD5">
              <w:rPr>
                <w:b/>
              </w:rPr>
              <w:t>0 (100)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pPr>
              <w:pStyle w:val="TableParagraph"/>
              <w:spacing w:line="293" w:lineRule="exact"/>
              <w:rPr>
                <w:b/>
              </w:rPr>
            </w:pPr>
            <w:r w:rsidRPr="00415BD5">
              <w:rPr>
                <w:b/>
                <w:w w:val="101"/>
              </w:rPr>
              <w:t>=</w:t>
            </w:r>
          </w:p>
        </w:tc>
      </w:tr>
    </w:tbl>
    <w:p w:rsidR="006E7BC3" w:rsidRPr="00697C9C" w:rsidRDefault="006E7BC3" w:rsidP="00BE719A">
      <w:pPr>
        <w:sectPr w:rsidR="006E7BC3" w:rsidRPr="00697C9C">
          <w:type w:val="continuous"/>
          <w:pgSz w:w="11910" w:h="16830"/>
          <w:pgMar w:top="1600" w:right="700" w:bottom="280" w:left="860" w:header="720" w:footer="720" w:gutter="0"/>
          <w:cols w:space="720"/>
        </w:sectPr>
      </w:pPr>
    </w:p>
    <w:p w:rsidR="00520991" w:rsidRDefault="00B91D50" w:rsidP="00BE719A">
      <w:pPr>
        <w:jc w:val="center"/>
        <w:rPr>
          <w:rFonts w:ascii="Arial" w:hAnsi="Arial" w:cs="Arial"/>
          <w:b/>
          <w:bCs/>
          <w:sz w:val="32"/>
          <w:szCs w:val="32"/>
        </w:rPr>
      </w:pPr>
      <w:r>
        <w:rPr>
          <w:rFonts w:ascii="Arial" w:hAnsi="Arial" w:cs="Arial"/>
          <w:b/>
          <w:bCs/>
          <w:sz w:val="32"/>
          <w:szCs w:val="32"/>
        </w:rPr>
        <w:lastRenderedPageBreak/>
        <w:t xml:space="preserve">B. </w:t>
      </w:r>
      <w:r w:rsidR="00957C80" w:rsidRPr="0019093A">
        <w:rPr>
          <w:rFonts w:ascii="Arial" w:hAnsi="Arial" w:cs="Arial"/>
          <w:b/>
          <w:bCs/>
          <w:sz w:val="32"/>
          <w:szCs w:val="32"/>
        </w:rPr>
        <w:t>Evaluat</w:t>
      </w:r>
      <w:r w:rsidR="00957C80">
        <w:rPr>
          <w:rFonts w:ascii="Arial" w:hAnsi="Arial" w:cs="Arial"/>
          <w:b/>
          <w:bCs/>
          <w:sz w:val="32"/>
          <w:szCs w:val="32"/>
        </w:rPr>
        <w:t xml:space="preserve">ion Criteria </w:t>
      </w:r>
    </w:p>
    <w:p w:rsidR="00520991" w:rsidRPr="00214FCA" w:rsidRDefault="00B91D50" w:rsidP="00B91D50">
      <w:pPr>
        <w:jc w:val="center"/>
        <w:rPr>
          <w:rFonts w:ascii="Arial" w:hAnsi="Arial" w:cs="Arial"/>
          <w:b/>
          <w:bCs/>
          <w:sz w:val="28"/>
          <w:szCs w:val="28"/>
        </w:rPr>
      </w:pPr>
      <w:r>
        <w:rPr>
          <w:rFonts w:ascii="Arial" w:hAnsi="Arial" w:cs="Arial"/>
          <w:b/>
          <w:bCs/>
          <w:sz w:val="28"/>
          <w:szCs w:val="28"/>
        </w:rPr>
        <w:t xml:space="preserve">Shisham Wood </w:t>
      </w:r>
      <w:r w:rsidR="00957C80" w:rsidRPr="00214FCA">
        <w:rPr>
          <w:rFonts w:ascii="Arial" w:hAnsi="Arial" w:cs="Arial"/>
          <w:b/>
          <w:bCs/>
          <w:sz w:val="28"/>
          <w:szCs w:val="28"/>
        </w:rPr>
        <w:t>Cut Material</w:t>
      </w:r>
    </w:p>
    <w:p w:rsidR="00AD2D5D" w:rsidRDefault="00AD2D5D" w:rsidP="00BE719A">
      <w:pPr>
        <w:rPr>
          <w:rFonts w:ascii="Arial" w:hAnsi="Arial" w:cs="Arial"/>
          <w:b/>
          <w:bCs/>
        </w:rPr>
      </w:pPr>
    </w:p>
    <w:p w:rsidR="001A0E9F" w:rsidRDefault="001A0E9F" w:rsidP="00BE719A">
      <w:pPr>
        <w:rPr>
          <w:rFonts w:ascii="Arial" w:hAnsi="Arial" w:cs="Arial"/>
          <w:b/>
          <w:bCs/>
        </w:rPr>
      </w:pPr>
    </w:p>
    <w:tbl>
      <w:tblPr>
        <w:tblW w:w="10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9"/>
        <w:gridCol w:w="5670"/>
        <w:gridCol w:w="1939"/>
        <w:gridCol w:w="1710"/>
      </w:tblGrid>
      <w:tr w:rsidR="00131D78" w:rsidRPr="00415BD5" w:rsidTr="00DE5924">
        <w:trPr>
          <w:trHeight w:hRule="exact" w:val="571"/>
        </w:trPr>
        <w:tc>
          <w:tcPr>
            <w:tcW w:w="859" w:type="dxa"/>
            <w:tcBorders>
              <w:left w:val="single" w:sz="6" w:space="0" w:color="000000"/>
            </w:tcBorders>
          </w:tcPr>
          <w:p w:rsidR="00131D78" w:rsidRPr="00415BD5" w:rsidRDefault="00131D78" w:rsidP="00BE719A">
            <w:pPr>
              <w:pStyle w:val="TableParagraph"/>
              <w:spacing w:line="279" w:lineRule="exact"/>
              <w:rPr>
                <w:b/>
              </w:rPr>
            </w:pPr>
            <w:r w:rsidRPr="00415BD5">
              <w:rPr>
                <w:b/>
              </w:rPr>
              <w:t>S. No.</w:t>
            </w:r>
          </w:p>
        </w:tc>
        <w:tc>
          <w:tcPr>
            <w:tcW w:w="5670" w:type="dxa"/>
          </w:tcPr>
          <w:p w:rsidR="00131D78" w:rsidRPr="00415BD5" w:rsidRDefault="00131D78" w:rsidP="00BE719A">
            <w:pPr>
              <w:pStyle w:val="TableParagraph"/>
              <w:spacing w:line="279" w:lineRule="exact"/>
              <w:ind w:right="162"/>
              <w:rPr>
                <w:b/>
              </w:rPr>
            </w:pPr>
            <w:r w:rsidRPr="00415BD5">
              <w:rPr>
                <w:b/>
              </w:rPr>
              <w:t>Description of Variables</w:t>
            </w:r>
          </w:p>
        </w:tc>
        <w:tc>
          <w:tcPr>
            <w:tcW w:w="1939" w:type="dxa"/>
          </w:tcPr>
          <w:p w:rsidR="00131D78" w:rsidRPr="00415BD5" w:rsidRDefault="00131D78" w:rsidP="00BE719A">
            <w:pPr>
              <w:pStyle w:val="TableParagraph"/>
              <w:spacing w:line="279" w:lineRule="exact"/>
              <w:rPr>
                <w:b/>
              </w:rPr>
            </w:pPr>
            <w:r>
              <w:rPr>
                <w:b/>
              </w:rPr>
              <w:t xml:space="preserve">Total </w:t>
            </w:r>
            <w:r w:rsidRPr="00415BD5">
              <w:rPr>
                <w:b/>
              </w:rPr>
              <w:t>points</w:t>
            </w:r>
          </w:p>
        </w:tc>
        <w:tc>
          <w:tcPr>
            <w:tcW w:w="1710" w:type="dxa"/>
          </w:tcPr>
          <w:p w:rsidR="00131D78" w:rsidRPr="00415BD5" w:rsidRDefault="00131D78" w:rsidP="00BE719A">
            <w:pPr>
              <w:pStyle w:val="TableParagraph"/>
              <w:spacing w:line="279" w:lineRule="exact"/>
              <w:rPr>
                <w:b/>
              </w:rPr>
            </w:pPr>
            <w:r w:rsidRPr="00415BD5">
              <w:rPr>
                <w:b/>
              </w:rPr>
              <w:t>Remarks</w:t>
            </w:r>
          </w:p>
        </w:tc>
      </w:tr>
      <w:tr w:rsidR="00131D78" w:rsidRPr="00415BD5" w:rsidTr="00DE5924">
        <w:trPr>
          <w:trHeight w:hRule="exact" w:val="661"/>
        </w:trPr>
        <w:tc>
          <w:tcPr>
            <w:tcW w:w="859" w:type="dxa"/>
            <w:tcBorders>
              <w:left w:val="single" w:sz="6" w:space="0" w:color="000000"/>
            </w:tcBorders>
          </w:tcPr>
          <w:p w:rsidR="00131D78" w:rsidRPr="00415BD5" w:rsidRDefault="00131D78" w:rsidP="00BE719A">
            <w:pPr>
              <w:pStyle w:val="TableParagraph"/>
              <w:spacing w:line="301" w:lineRule="exact"/>
            </w:pPr>
            <w:r w:rsidRPr="00415BD5">
              <w:rPr>
                <w:u w:val="single"/>
              </w:rPr>
              <w:t>A.</w:t>
            </w:r>
          </w:p>
        </w:tc>
        <w:tc>
          <w:tcPr>
            <w:tcW w:w="5670" w:type="dxa"/>
          </w:tcPr>
          <w:p w:rsidR="00131D78" w:rsidRPr="00415BD5" w:rsidRDefault="00131D78" w:rsidP="00BE719A">
            <w:pPr>
              <w:pStyle w:val="TableParagraph"/>
              <w:spacing w:line="301" w:lineRule="exact"/>
              <w:ind w:right="162"/>
              <w:rPr>
                <w:b/>
              </w:rPr>
            </w:pPr>
            <w:r w:rsidRPr="00415BD5">
              <w:rPr>
                <w:b/>
                <w:u w:val="thick"/>
              </w:rPr>
              <w:t>Product Evaluation Parameters</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585"/>
        </w:trPr>
        <w:tc>
          <w:tcPr>
            <w:tcW w:w="859" w:type="dxa"/>
            <w:tcBorders>
              <w:left w:val="single" w:sz="6" w:space="0" w:color="000000"/>
            </w:tcBorders>
          </w:tcPr>
          <w:p w:rsidR="00131D78" w:rsidRPr="00415BD5" w:rsidRDefault="00131D78" w:rsidP="00BE719A">
            <w:pPr>
              <w:pStyle w:val="TableParagraph"/>
              <w:spacing w:before="3"/>
            </w:pPr>
            <w:r w:rsidRPr="00415BD5">
              <w:rPr>
                <w:w w:val="102"/>
                <w:u w:val="single"/>
              </w:rPr>
              <w:t>1</w:t>
            </w:r>
          </w:p>
        </w:tc>
        <w:tc>
          <w:tcPr>
            <w:tcW w:w="5670" w:type="dxa"/>
          </w:tcPr>
          <w:p w:rsidR="00131D78" w:rsidRPr="00415BD5" w:rsidRDefault="00131D78" w:rsidP="00BE719A">
            <w:pPr>
              <w:pStyle w:val="TableParagraph"/>
              <w:spacing w:before="3"/>
              <w:ind w:right="162"/>
              <w:rPr>
                <w:b/>
              </w:rPr>
            </w:pPr>
            <w:r w:rsidRPr="00415BD5">
              <w:rPr>
                <w:b/>
                <w:w w:val="105"/>
                <w:u w:val="single"/>
              </w:rPr>
              <w:t>Product General Information</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856"/>
        </w:trPr>
        <w:tc>
          <w:tcPr>
            <w:tcW w:w="859" w:type="dxa"/>
            <w:tcBorders>
              <w:left w:val="single" w:sz="6" w:space="0" w:color="000000"/>
            </w:tcBorders>
          </w:tcPr>
          <w:p w:rsidR="00131D78" w:rsidRPr="00415BD5" w:rsidRDefault="00131D78" w:rsidP="00BE719A">
            <w:pPr>
              <w:pStyle w:val="TableParagraph"/>
              <w:spacing w:line="207" w:lineRule="exact"/>
            </w:pPr>
            <w:r w:rsidRPr="00415BD5">
              <w:rPr>
                <w:w w:val="105"/>
              </w:rPr>
              <w:t>1.1</w:t>
            </w:r>
          </w:p>
        </w:tc>
        <w:tc>
          <w:tcPr>
            <w:tcW w:w="5670" w:type="dxa"/>
          </w:tcPr>
          <w:p w:rsidR="00131D78" w:rsidRPr="00415BD5" w:rsidRDefault="00131D78" w:rsidP="00BE719A">
            <w:pPr>
              <w:pStyle w:val="TableParagraph"/>
              <w:spacing w:line="207" w:lineRule="exact"/>
              <w:ind w:right="162"/>
            </w:pPr>
            <w:r w:rsidRPr="00415BD5">
              <w:rPr>
                <w:w w:val="105"/>
              </w:rPr>
              <w:t>Ref. No of item in SBD Schedule of Requirement</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555"/>
        </w:trPr>
        <w:tc>
          <w:tcPr>
            <w:tcW w:w="859" w:type="dxa"/>
            <w:tcBorders>
              <w:left w:val="single" w:sz="6" w:space="0" w:color="000000"/>
            </w:tcBorders>
          </w:tcPr>
          <w:p w:rsidR="00131D78" w:rsidRPr="00415BD5" w:rsidRDefault="00131D78" w:rsidP="00BE719A">
            <w:pPr>
              <w:pStyle w:val="TableParagraph"/>
              <w:spacing w:before="2"/>
            </w:pPr>
            <w:r w:rsidRPr="00415BD5">
              <w:rPr>
                <w:w w:val="105"/>
              </w:rPr>
              <w:t>1.2</w:t>
            </w:r>
          </w:p>
        </w:tc>
        <w:tc>
          <w:tcPr>
            <w:tcW w:w="5670" w:type="dxa"/>
          </w:tcPr>
          <w:p w:rsidR="00131D78" w:rsidRPr="00415BD5" w:rsidRDefault="00131D78" w:rsidP="00BE719A">
            <w:pPr>
              <w:pStyle w:val="TableParagraph"/>
              <w:spacing w:before="2"/>
              <w:ind w:right="162"/>
            </w:pPr>
            <w:r>
              <w:rPr>
                <w:w w:val="105"/>
              </w:rPr>
              <w:t>Name of item/material</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586"/>
        </w:trPr>
        <w:tc>
          <w:tcPr>
            <w:tcW w:w="859" w:type="dxa"/>
            <w:tcBorders>
              <w:left w:val="single" w:sz="6" w:space="0" w:color="000000"/>
            </w:tcBorders>
          </w:tcPr>
          <w:p w:rsidR="00131D78" w:rsidRPr="00415BD5" w:rsidRDefault="00131D78" w:rsidP="00BE719A">
            <w:pPr>
              <w:pStyle w:val="TableParagraph"/>
              <w:spacing w:before="2"/>
              <w:rPr>
                <w:b/>
              </w:rPr>
            </w:pPr>
            <w:r w:rsidRPr="00415BD5">
              <w:rPr>
                <w:b/>
                <w:w w:val="102"/>
                <w:u w:val="single"/>
              </w:rPr>
              <w:t>2</w:t>
            </w:r>
          </w:p>
        </w:tc>
        <w:tc>
          <w:tcPr>
            <w:tcW w:w="5670" w:type="dxa"/>
          </w:tcPr>
          <w:p w:rsidR="00131D78" w:rsidRPr="00415BD5" w:rsidRDefault="00131D78" w:rsidP="00BE719A">
            <w:pPr>
              <w:pStyle w:val="TableParagraph"/>
              <w:spacing w:before="2"/>
              <w:ind w:right="162"/>
              <w:rPr>
                <w:b/>
              </w:rPr>
            </w:pPr>
            <w:r w:rsidRPr="00415BD5">
              <w:rPr>
                <w:b/>
                <w:w w:val="105"/>
                <w:u w:val="single"/>
              </w:rPr>
              <w:t>Conformance To Specification</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2184"/>
        </w:trPr>
        <w:tc>
          <w:tcPr>
            <w:tcW w:w="859" w:type="dxa"/>
            <w:tcBorders>
              <w:left w:val="single" w:sz="6" w:space="0" w:color="000000"/>
            </w:tcBorders>
          </w:tcPr>
          <w:p w:rsidR="00131D78" w:rsidRPr="00415BD5" w:rsidRDefault="00131D78" w:rsidP="00BE719A">
            <w:pPr>
              <w:pStyle w:val="TableParagraph"/>
              <w:spacing w:before="2"/>
            </w:pPr>
            <w:r w:rsidRPr="00415BD5">
              <w:rPr>
                <w:w w:val="105"/>
              </w:rPr>
              <w:t>2.1</w:t>
            </w:r>
          </w:p>
        </w:tc>
        <w:tc>
          <w:tcPr>
            <w:tcW w:w="5670" w:type="dxa"/>
          </w:tcPr>
          <w:p w:rsidR="00131D78" w:rsidRPr="00415BD5" w:rsidRDefault="00131D78" w:rsidP="00BE719A">
            <w:pPr>
              <w:pStyle w:val="TableParagraph"/>
              <w:spacing w:before="2" w:line="247" w:lineRule="auto"/>
              <w:ind w:right="162"/>
            </w:pPr>
            <w:r w:rsidRPr="00415BD5">
              <w:rPr>
                <w:w w:val="105"/>
              </w:rPr>
              <w:t xml:space="preserve">Fully compliance with the required specifications as per statement </w:t>
            </w:r>
            <w:r w:rsidRPr="00415BD5">
              <w:t>of Requirement</w:t>
            </w:r>
          </w:p>
          <w:p w:rsidR="00131D78" w:rsidRPr="00415BD5" w:rsidRDefault="00131D78" w:rsidP="001A0E9F">
            <w:pPr>
              <w:pStyle w:val="TableParagraph"/>
              <w:spacing w:line="254" w:lineRule="auto"/>
              <w:ind w:right="153"/>
              <w:jc w:val="both"/>
            </w:pPr>
            <w:r w:rsidRPr="00415BD5">
              <w:t>(Up to a maximum</w:t>
            </w:r>
            <w:r>
              <w:t xml:space="preserve"> of four m</w:t>
            </w:r>
            <w:r w:rsidRPr="00415BD5">
              <w:t>inor deviations may be accommodated subject to the condition that main function and performance in any aspect would not affect. However, up to four marks will be deducted</w:t>
            </w:r>
            <w:r w:rsidR="000979DB">
              <w:t>.</w:t>
            </w:r>
            <w:r w:rsidR="00DA7B83">
              <w:t xml:space="preserve"> </w:t>
            </w:r>
            <w:r w:rsidR="000979DB">
              <w:t>A</w:t>
            </w:r>
            <w:r w:rsidR="00DA7B83">
              <w:t xml:space="preserve">ny major deviation from specification or minor deviations more than </w:t>
            </w:r>
            <w:r w:rsidR="000979DB">
              <w:t>four</w:t>
            </w:r>
            <w:r w:rsidR="00DA7B83">
              <w:t xml:space="preserve"> will be liable for zero marks).</w:t>
            </w:r>
          </w:p>
        </w:tc>
        <w:tc>
          <w:tcPr>
            <w:tcW w:w="1939" w:type="dxa"/>
          </w:tcPr>
          <w:p w:rsidR="00131D78" w:rsidRPr="00415BD5" w:rsidRDefault="00681CEA" w:rsidP="00BE719A">
            <w:pPr>
              <w:pStyle w:val="TableParagraph"/>
              <w:spacing w:before="2"/>
              <w:jc w:val="center"/>
            </w:pPr>
            <w:r>
              <w:rPr>
                <w:w w:val="105"/>
              </w:rPr>
              <w:t>4</w:t>
            </w:r>
            <w:r w:rsidR="000D6320">
              <w:rPr>
                <w:w w:val="105"/>
              </w:rPr>
              <w:t>0</w:t>
            </w:r>
          </w:p>
        </w:tc>
        <w:tc>
          <w:tcPr>
            <w:tcW w:w="1710" w:type="dxa"/>
          </w:tcPr>
          <w:p w:rsidR="00131D78" w:rsidRPr="00415BD5" w:rsidRDefault="00131D78" w:rsidP="00BE719A"/>
        </w:tc>
      </w:tr>
      <w:tr w:rsidR="00131D78" w:rsidRPr="00415BD5" w:rsidTr="00DE5924">
        <w:trPr>
          <w:trHeight w:hRule="exact" w:val="501"/>
        </w:trPr>
        <w:tc>
          <w:tcPr>
            <w:tcW w:w="859" w:type="dxa"/>
            <w:tcBorders>
              <w:left w:val="single" w:sz="6" w:space="0" w:color="000000"/>
            </w:tcBorders>
          </w:tcPr>
          <w:p w:rsidR="00131D78" w:rsidRPr="00415BD5" w:rsidRDefault="00131D78" w:rsidP="00BE719A">
            <w:pPr>
              <w:pStyle w:val="TableParagraph"/>
              <w:spacing w:before="2"/>
            </w:pPr>
          </w:p>
        </w:tc>
        <w:tc>
          <w:tcPr>
            <w:tcW w:w="5670" w:type="dxa"/>
          </w:tcPr>
          <w:p w:rsidR="00131D78" w:rsidRPr="00415BD5" w:rsidRDefault="00131D78" w:rsidP="00BE719A">
            <w:pPr>
              <w:pStyle w:val="TableParagraph"/>
              <w:spacing w:before="2"/>
              <w:ind w:right="162"/>
            </w:pPr>
          </w:p>
        </w:tc>
        <w:tc>
          <w:tcPr>
            <w:tcW w:w="1939" w:type="dxa"/>
          </w:tcPr>
          <w:p w:rsidR="00131D78" w:rsidRPr="00415BD5" w:rsidRDefault="00131D78" w:rsidP="00BE719A">
            <w:pPr>
              <w:pStyle w:val="TableParagraph"/>
              <w:spacing w:before="2"/>
              <w:jc w:val="center"/>
            </w:pPr>
          </w:p>
        </w:tc>
        <w:tc>
          <w:tcPr>
            <w:tcW w:w="1710" w:type="dxa"/>
          </w:tcPr>
          <w:p w:rsidR="00131D78" w:rsidRPr="00415BD5" w:rsidRDefault="00131D78" w:rsidP="00BE719A"/>
        </w:tc>
      </w:tr>
      <w:tr w:rsidR="00131D78" w:rsidRPr="00415BD5" w:rsidTr="00DE5924">
        <w:trPr>
          <w:trHeight w:hRule="exact" w:val="465"/>
        </w:trPr>
        <w:tc>
          <w:tcPr>
            <w:tcW w:w="859" w:type="dxa"/>
            <w:tcBorders>
              <w:left w:val="single" w:sz="6" w:space="0" w:color="000000"/>
            </w:tcBorders>
          </w:tcPr>
          <w:p w:rsidR="00131D78" w:rsidRPr="00415BD5" w:rsidRDefault="00131D78" w:rsidP="00BE719A">
            <w:pPr>
              <w:pStyle w:val="TableParagraph"/>
              <w:spacing w:before="2"/>
              <w:rPr>
                <w:b/>
              </w:rPr>
            </w:pPr>
            <w:r>
              <w:rPr>
                <w:b/>
                <w:w w:val="102"/>
                <w:u w:val="single"/>
              </w:rPr>
              <w:t>3</w:t>
            </w:r>
          </w:p>
        </w:tc>
        <w:tc>
          <w:tcPr>
            <w:tcW w:w="5670" w:type="dxa"/>
          </w:tcPr>
          <w:p w:rsidR="00131D78" w:rsidRPr="00415BD5" w:rsidRDefault="00131D78" w:rsidP="00BE719A">
            <w:pPr>
              <w:pStyle w:val="TableParagraph"/>
              <w:spacing w:before="2"/>
              <w:ind w:right="162"/>
              <w:rPr>
                <w:b/>
              </w:rPr>
            </w:pPr>
            <w:r w:rsidRPr="00415BD5">
              <w:rPr>
                <w:b/>
                <w:w w:val="105"/>
                <w:u w:val="single"/>
              </w:rPr>
              <w:t>Product Local Performance</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1412"/>
        </w:trPr>
        <w:tc>
          <w:tcPr>
            <w:tcW w:w="859" w:type="dxa"/>
            <w:tcBorders>
              <w:left w:val="single" w:sz="6" w:space="0" w:color="000000"/>
            </w:tcBorders>
          </w:tcPr>
          <w:p w:rsidR="00131D78" w:rsidRPr="00415BD5" w:rsidRDefault="00131D78" w:rsidP="00BE719A">
            <w:pPr>
              <w:pStyle w:val="TableParagraph"/>
              <w:spacing w:before="2"/>
            </w:pPr>
            <w:r>
              <w:rPr>
                <w:w w:val="105"/>
              </w:rPr>
              <w:t>3</w:t>
            </w:r>
            <w:r w:rsidRPr="00415BD5">
              <w:rPr>
                <w:w w:val="105"/>
              </w:rPr>
              <w:t>.1</w:t>
            </w:r>
          </w:p>
        </w:tc>
        <w:tc>
          <w:tcPr>
            <w:tcW w:w="5670" w:type="dxa"/>
          </w:tcPr>
          <w:p w:rsidR="00131D78" w:rsidRPr="00415BD5" w:rsidRDefault="00681CEA" w:rsidP="000D6320">
            <w:pPr>
              <w:pStyle w:val="TableParagraph"/>
              <w:spacing w:before="2" w:line="256" w:lineRule="auto"/>
              <w:ind w:right="162"/>
            </w:pPr>
            <w:r>
              <w:rPr>
                <w:w w:val="105"/>
              </w:rPr>
              <w:t>Two</w:t>
            </w:r>
            <w:r w:rsidR="00131D78" w:rsidRPr="00415BD5">
              <w:rPr>
                <w:w w:val="105"/>
              </w:rPr>
              <w:t xml:space="preserve"> mark</w:t>
            </w:r>
            <w:r w:rsidR="00FB6896">
              <w:rPr>
                <w:w w:val="105"/>
              </w:rPr>
              <w:t>s</w:t>
            </w:r>
            <w:r w:rsidR="00131D78" w:rsidRPr="00415BD5">
              <w:rPr>
                <w:w w:val="105"/>
              </w:rPr>
              <w:t xml:space="preserve"> for each satisfactory performance certificate for quoted </w:t>
            </w:r>
            <w:r w:rsidR="000D6320">
              <w:rPr>
                <w:w w:val="105"/>
              </w:rPr>
              <w:t>supply of min</w:t>
            </w:r>
            <w:r>
              <w:rPr>
                <w:w w:val="105"/>
              </w:rPr>
              <w:t>imum</w:t>
            </w:r>
            <w:r w:rsidR="000D6320">
              <w:rPr>
                <w:w w:val="105"/>
              </w:rPr>
              <w:t xml:space="preserve"> 2 million</w:t>
            </w:r>
            <w:r w:rsidR="00131D78">
              <w:rPr>
                <w:w w:val="105"/>
              </w:rPr>
              <w:t xml:space="preserve">, obtained </w:t>
            </w:r>
            <w:r w:rsidR="00131D78" w:rsidRPr="00415BD5">
              <w:rPr>
                <w:w w:val="105"/>
              </w:rPr>
              <w:t xml:space="preserve">from the public sector </w:t>
            </w:r>
            <w:r w:rsidR="00131D78">
              <w:rPr>
                <w:w w:val="105"/>
              </w:rPr>
              <w:t>organization/office</w:t>
            </w:r>
            <w:r w:rsidR="00FB6896">
              <w:rPr>
                <w:w w:val="105"/>
              </w:rPr>
              <w:t>.</w:t>
            </w:r>
          </w:p>
        </w:tc>
        <w:tc>
          <w:tcPr>
            <w:tcW w:w="1939" w:type="dxa"/>
          </w:tcPr>
          <w:p w:rsidR="00131D78" w:rsidRPr="00415BD5" w:rsidRDefault="00681CEA" w:rsidP="00B34E35">
            <w:pPr>
              <w:pStyle w:val="TableParagraph"/>
              <w:spacing w:before="2"/>
              <w:jc w:val="center"/>
            </w:pPr>
            <w:r>
              <w:rPr>
                <w:w w:val="105"/>
              </w:rPr>
              <w:t>0</w:t>
            </w:r>
            <w:r w:rsidR="00B34E35">
              <w:rPr>
                <w:w w:val="105"/>
              </w:rPr>
              <w:t>4</w:t>
            </w:r>
            <w:r w:rsidR="00DB3CDC">
              <w:rPr>
                <w:w w:val="105"/>
              </w:rPr>
              <w:t>/</w:t>
            </w:r>
            <w:r w:rsidR="00C450B7">
              <w:rPr>
                <w:w w:val="105"/>
              </w:rPr>
              <w:t>(</w:t>
            </w:r>
            <w:r w:rsidR="000D6320">
              <w:rPr>
                <w:w w:val="105"/>
              </w:rPr>
              <w:t>4</w:t>
            </w:r>
            <w:r w:rsidR="00B34E35">
              <w:rPr>
                <w:w w:val="105"/>
              </w:rPr>
              <w:t>6</w:t>
            </w:r>
            <w:r w:rsidR="00131D78" w:rsidRPr="00415BD5">
              <w:rPr>
                <w:w w:val="105"/>
              </w:rPr>
              <w:t>)</w:t>
            </w:r>
          </w:p>
        </w:tc>
        <w:tc>
          <w:tcPr>
            <w:tcW w:w="1710" w:type="dxa"/>
          </w:tcPr>
          <w:p w:rsidR="00131D78" w:rsidRPr="00415BD5" w:rsidRDefault="00131D78" w:rsidP="00BE719A"/>
        </w:tc>
      </w:tr>
      <w:tr w:rsidR="00FB6896" w:rsidRPr="00415BD5" w:rsidTr="001A0E9F">
        <w:trPr>
          <w:trHeight w:hRule="exact" w:val="1023"/>
        </w:trPr>
        <w:tc>
          <w:tcPr>
            <w:tcW w:w="859" w:type="dxa"/>
            <w:tcBorders>
              <w:left w:val="single" w:sz="6" w:space="0" w:color="000000"/>
            </w:tcBorders>
          </w:tcPr>
          <w:p w:rsidR="00FB6896" w:rsidRDefault="00FB6896" w:rsidP="00BE719A">
            <w:pPr>
              <w:pStyle w:val="TableParagraph"/>
              <w:spacing w:before="2"/>
              <w:rPr>
                <w:w w:val="105"/>
              </w:rPr>
            </w:pPr>
            <w:r>
              <w:rPr>
                <w:w w:val="105"/>
              </w:rPr>
              <w:t>3.2</w:t>
            </w:r>
          </w:p>
        </w:tc>
        <w:tc>
          <w:tcPr>
            <w:tcW w:w="5670" w:type="dxa"/>
          </w:tcPr>
          <w:p w:rsidR="00FB6896" w:rsidRDefault="00681CEA" w:rsidP="00681CEA">
            <w:pPr>
              <w:pStyle w:val="TableParagraph"/>
              <w:spacing w:before="2" w:line="256" w:lineRule="auto"/>
              <w:ind w:right="162"/>
              <w:rPr>
                <w:w w:val="105"/>
              </w:rPr>
            </w:pPr>
            <w:r>
              <w:rPr>
                <w:w w:val="105"/>
              </w:rPr>
              <w:t>Two</w:t>
            </w:r>
            <w:r w:rsidR="00FB6896" w:rsidRPr="00415BD5">
              <w:rPr>
                <w:w w:val="105"/>
              </w:rPr>
              <w:t xml:space="preserve"> mark</w:t>
            </w:r>
            <w:r w:rsidR="00FB6896">
              <w:rPr>
                <w:w w:val="105"/>
              </w:rPr>
              <w:t>s</w:t>
            </w:r>
            <w:r w:rsidR="00FB6896" w:rsidRPr="00415BD5">
              <w:rPr>
                <w:w w:val="105"/>
              </w:rPr>
              <w:t xml:space="preserve"> for each satisfactory performance certificate for quoted </w:t>
            </w:r>
            <w:r w:rsidR="00FB6896">
              <w:rPr>
                <w:w w:val="105"/>
              </w:rPr>
              <w:t>suppl</w:t>
            </w:r>
            <w:r w:rsidR="007C66CB">
              <w:rPr>
                <w:w w:val="105"/>
              </w:rPr>
              <w:t xml:space="preserve">y of </w:t>
            </w:r>
            <w:r>
              <w:rPr>
                <w:w w:val="105"/>
              </w:rPr>
              <w:t xml:space="preserve">minimum </w:t>
            </w:r>
            <w:r w:rsidR="007C66CB">
              <w:rPr>
                <w:w w:val="105"/>
              </w:rPr>
              <w:t>5 million</w:t>
            </w:r>
            <w:r w:rsidR="00FB6896">
              <w:rPr>
                <w:w w:val="105"/>
              </w:rPr>
              <w:t>, obtained from the private</w:t>
            </w:r>
            <w:r w:rsidR="00FB6896" w:rsidRPr="00415BD5">
              <w:rPr>
                <w:w w:val="105"/>
              </w:rPr>
              <w:t xml:space="preserve"> sector </w:t>
            </w:r>
            <w:r w:rsidR="00FB6896">
              <w:rPr>
                <w:w w:val="105"/>
              </w:rPr>
              <w:t>organization/office.</w:t>
            </w:r>
          </w:p>
          <w:p w:rsidR="001A0E9F" w:rsidRDefault="001A0E9F" w:rsidP="00681CEA">
            <w:pPr>
              <w:pStyle w:val="TableParagraph"/>
              <w:spacing w:before="2" w:line="256" w:lineRule="auto"/>
              <w:ind w:right="162"/>
              <w:rPr>
                <w:w w:val="105"/>
              </w:rPr>
            </w:pPr>
          </w:p>
          <w:p w:rsidR="001A0E9F" w:rsidRDefault="001A0E9F" w:rsidP="00681CEA">
            <w:pPr>
              <w:pStyle w:val="TableParagraph"/>
              <w:spacing w:before="2" w:line="256" w:lineRule="auto"/>
              <w:ind w:right="162"/>
              <w:rPr>
                <w:w w:val="105"/>
              </w:rPr>
            </w:pPr>
          </w:p>
          <w:p w:rsidR="001A0E9F" w:rsidRDefault="001A0E9F" w:rsidP="00681CEA">
            <w:pPr>
              <w:pStyle w:val="TableParagraph"/>
              <w:spacing w:before="2" w:line="256" w:lineRule="auto"/>
              <w:ind w:right="162"/>
              <w:rPr>
                <w:w w:val="105"/>
              </w:rPr>
            </w:pPr>
          </w:p>
          <w:p w:rsidR="001A0E9F" w:rsidRDefault="001A0E9F" w:rsidP="00681CEA">
            <w:pPr>
              <w:pStyle w:val="TableParagraph"/>
              <w:spacing w:before="2" w:line="256" w:lineRule="auto"/>
              <w:ind w:right="162"/>
              <w:rPr>
                <w:w w:val="105"/>
              </w:rPr>
            </w:pPr>
          </w:p>
        </w:tc>
        <w:tc>
          <w:tcPr>
            <w:tcW w:w="1939" w:type="dxa"/>
          </w:tcPr>
          <w:p w:rsidR="00FB6896" w:rsidRDefault="0068441B" w:rsidP="00B34E35">
            <w:pPr>
              <w:pStyle w:val="TableParagraph"/>
              <w:spacing w:before="2"/>
              <w:jc w:val="center"/>
              <w:rPr>
                <w:w w:val="105"/>
              </w:rPr>
            </w:pPr>
            <w:r>
              <w:rPr>
                <w:w w:val="105"/>
              </w:rPr>
              <w:t>0</w:t>
            </w:r>
            <w:r w:rsidR="00B34E35">
              <w:rPr>
                <w:w w:val="105"/>
              </w:rPr>
              <w:t>6</w:t>
            </w:r>
            <w:r w:rsidR="00DB3CDC">
              <w:rPr>
                <w:w w:val="105"/>
              </w:rPr>
              <w:t>/</w:t>
            </w:r>
            <w:r w:rsidR="00FB6896">
              <w:rPr>
                <w:w w:val="105"/>
              </w:rPr>
              <w:t>(</w:t>
            </w:r>
            <w:r w:rsidR="00B34E35">
              <w:rPr>
                <w:w w:val="105"/>
              </w:rPr>
              <w:t>5</w:t>
            </w:r>
            <w:r w:rsidR="007C66CB">
              <w:rPr>
                <w:w w:val="105"/>
              </w:rPr>
              <w:t>0</w:t>
            </w:r>
            <w:r w:rsidR="00FB6896">
              <w:rPr>
                <w:w w:val="105"/>
              </w:rPr>
              <w:t>)</w:t>
            </w:r>
          </w:p>
        </w:tc>
        <w:tc>
          <w:tcPr>
            <w:tcW w:w="1710" w:type="dxa"/>
          </w:tcPr>
          <w:p w:rsidR="00FB6896" w:rsidRPr="00415BD5" w:rsidRDefault="00FB6896" w:rsidP="00BE719A"/>
        </w:tc>
      </w:tr>
      <w:tr w:rsidR="009D09D1" w:rsidRPr="00415BD5" w:rsidTr="00DE5924">
        <w:trPr>
          <w:trHeight w:hRule="exact" w:val="1147"/>
        </w:trPr>
        <w:tc>
          <w:tcPr>
            <w:tcW w:w="859" w:type="dxa"/>
            <w:tcBorders>
              <w:left w:val="single" w:sz="6" w:space="0" w:color="000000"/>
              <w:bottom w:val="single" w:sz="6" w:space="0" w:color="000000"/>
            </w:tcBorders>
          </w:tcPr>
          <w:p w:rsidR="009D09D1" w:rsidRDefault="009D09D1" w:rsidP="00BE719A">
            <w:pPr>
              <w:pStyle w:val="TableParagraph"/>
              <w:spacing w:before="2"/>
              <w:rPr>
                <w:w w:val="105"/>
              </w:rPr>
            </w:pPr>
          </w:p>
        </w:tc>
        <w:tc>
          <w:tcPr>
            <w:tcW w:w="5670" w:type="dxa"/>
            <w:tcBorders>
              <w:bottom w:val="single" w:sz="6" w:space="0" w:color="000000"/>
            </w:tcBorders>
          </w:tcPr>
          <w:p w:rsidR="009D09D1" w:rsidRDefault="00C450B7" w:rsidP="00BE719A">
            <w:pPr>
              <w:pStyle w:val="TableParagraph"/>
              <w:spacing w:before="2" w:line="256" w:lineRule="auto"/>
              <w:ind w:right="162"/>
              <w:rPr>
                <w:w w:val="105"/>
              </w:rPr>
            </w:pPr>
            <w:r w:rsidRPr="00415BD5">
              <w:rPr>
                <w:b/>
              </w:rPr>
              <w:t>Total score of the Product Evaluation</w:t>
            </w:r>
          </w:p>
        </w:tc>
        <w:tc>
          <w:tcPr>
            <w:tcW w:w="1939" w:type="dxa"/>
            <w:tcBorders>
              <w:bottom w:val="single" w:sz="6" w:space="0" w:color="000000"/>
            </w:tcBorders>
          </w:tcPr>
          <w:p w:rsidR="009D09D1" w:rsidRDefault="00C450B7" w:rsidP="00DB3CDC">
            <w:pPr>
              <w:pStyle w:val="TableParagraph"/>
              <w:spacing w:before="2"/>
              <w:jc w:val="center"/>
              <w:rPr>
                <w:w w:val="105"/>
              </w:rPr>
            </w:pPr>
            <w:r>
              <w:rPr>
                <w:b/>
              </w:rPr>
              <w:t>5</w:t>
            </w:r>
            <w:r w:rsidR="00826401">
              <w:rPr>
                <w:b/>
              </w:rPr>
              <w:t>0</w:t>
            </w:r>
            <w:r w:rsidR="00DB3CDC">
              <w:rPr>
                <w:b/>
              </w:rPr>
              <w:t>/</w:t>
            </w:r>
            <w:r w:rsidRPr="00415BD5">
              <w:rPr>
                <w:b/>
              </w:rPr>
              <w:t>(100)</w:t>
            </w:r>
          </w:p>
        </w:tc>
        <w:tc>
          <w:tcPr>
            <w:tcW w:w="1710" w:type="dxa"/>
            <w:tcBorders>
              <w:bottom w:val="single" w:sz="6" w:space="0" w:color="000000"/>
            </w:tcBorders>
          </w:tcPr>
          <w:p w:rsidR="009D09D1" w:rsidRPr="00415BD5" w:rsidRDefault="009D09D1" w:rsidP="00BE719A"/>
        </w:tc>
      </w:tr>
    </w:tbl>
    <w:p w:rsidR="00131D78" w:rsidRDefault="00131D78" w:rsidP="00BE719A">
      <w:pPr>
        <w:rPr>
          <w:rFonts w:ascii="Arial" w:hAnsi="Arial" w:cs="Arial"/>
          <w:b/>
          <w:bCs/>
        </w:rPr>
      </w:pPr>
    </w:p>
    <w:p w:rsidR="001A0E9F" w:rsidRDefault="00A844E7" w:rsidP="00BE719A">
      <w:pPr>
        <w:rPr>
          <w:rFonts w:ascii="Arial" w:hAnsi="Arial" w:cs="Arial"/>
          <w:b/>
          <w:bCs/>
        </w:rPr>
      </w:pPr>
      <w:r>
        <w:rPr>
          <w:rFonts w:ascii="Arial" w:hAnsi="Arial" w:cs="Arial"/>
          <w:b/>
          <w:bCs/>
        </w:rPr>
        <w:t xml:space="preserve">                                                                                           </w:t>
      </w:r>
    </w:p>
    <w:p w:rsidR="00131D78" w:rsidRDefault="00131D78" w:rsidP="00BE719A">
      <w:pPr>
        <w:rPr>
          <w:rFonts w:ascii="Arial" w:hAnsi="Arial" w:cs="Arial"/>
          <w:b/>
          <w:bCs/>
        </w:rPr>
      </w:pPr>
    </w:p>
    <w:tbl>
      <w:tblPr>
        <w:tblpPr w:leftFromText="180" w:rightFromText="180" w:vertAnchor="page" w:horzAnchor="page" w:tblpX="1411" w:tblpY="3401"/>
        <w:tblW w:w="10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92"/>
        <w:gridCol w:w="5670"/>
        <w:gridCol w:w="1906"/>
        <w:gridCol w:w="1800"/>
      </w:tblGrid>
      <w:tr w:rsidR="00131D78" w:rsidRPr="00415BD5" w:rsidTr="00B91D50">
        <w:trPr>
          <w:trHeight w:hRule="exact" w:val="371"/>
        </w:trPr>
        <w:tc>
          <w:tcPr>
            <w:tcW w:w="892" w:type="dxa"/>
            <w:tcBorders>
              <w:left w:val="single" w:sz="6" w:space="0" w:color="000000"/>
            </w:tcBorders>
          </w:tcPr>
          <w:p w:rsidR="00131D78" w:rsidRPr="00415BD5" w:rsidRDefault="00131D78" w:rsidP="00DE5924">
            <w:pPr>
              <w:pStyle w:val="TableParagraph"/>
              <w:spacing w:line="292" w:lineRule="exact"/>
              <w:rPr>
                <w:b/>
              </w:rPr>
            </w:pPr>
            <w:r w:rsidRPr="00415BD5">
              <w:rPr>
                <w:b/>
                <w:w w:val="101"/>
                <w:u w:val="thick"/>
              </w:rPr>
              <w:t>B</w:t>
            </w:r>
          </w:p>
        </w:tc>
        <w:tc>
          <w:tcPr>
            <w:tcW w:w="5670" w:type="dxa"/>
          </w:tcPr>
          <w:p w:rsidR="00131D78" w:rsidRPr="00415BD5" w:rsidRDefault="00131D78" w:rsidP="00DE5924">
            <w:pPr>
              <w:pStyle w:val="TableParagraph"/>
              <w:spacing w:line="292" w:lineRule="exact"/>
              <w:ind w:right="162"/>
              <w:rPr>
                <w:b/>
              </w:rPr>
            </w:pPr>
            <w:r w:rsidRPr="00415BD5">
              <w:rPr>
                <w:b/>
                <w:u w:val="thick"/>
              </w:rPr>
              <w:t>Firm Evaluation Parameters</w:t>
            </w:r>
          </w:p>
        </w:tc>
        <w:tc>
          <w:tcPr>
            <w:tcW w:w="1906" w:type="dxa"/>
          </w:tcPr>
          <w:p w:rsidR="00131D78" w:rsidRPr="00415BD5" w:rsidRDefault="00131D78" w:rsidP="00DE5924"/>
        </w:tc>
        <w:tc>
          <w:tcPr>
            <w:tcW w:w="1800" w:type="dxa"/>
          </w:tcPr>
          <w:p w:rsidR="00131D78" w:rsidRPr="00415BD5" w:rsidRDefault="00131D78" w:rsidP="00DE5924"/>
        </w:tc>
      </w:tr>
      <w:tr w:rsidR="00131D78" w:rsidRPr="00415BD5" w:rsidTr="00B91D50">
        <w:trPr>
          <w:trHeight w:hRule="exact" w:val="1905"/>
        </w:trPr>
        <w:tc>
          <w:tcPr>
            <w:tcW w:w="892" w:type="dxa"/>
            <w:tcBorders>
              <w:left w:val="single" w:sz="6" w:space="0" w:color="000000"/>
            </w:tcBorders>
          </w:tcPr>
          <w:p w:rsidR="00131D78" w:rsidRPr="00415BD5" w:rsidRDefault="00131D78" w:rsidP="00DE5924">
            <w:pPr>
              <w:pStyle w:val="TableParagraph"/>
              <w:spacing w:line="292" w:lineRule="exact"/>
              <w:rPr>
                <w:b/>
                <w:w w:val="101"/>
                <w:u w:val="thick"/>
              </w:rPr>
            </w:pPr>
            <w:r>
              <w:rPr>
                <w:b/>
                <w:w w:val="101"/>
                <w:u w:val="thick"/>
              </w:rPr>
              <w:lastRenderedPageBreak/>
              <w:t>1</w:t>
            </w:r>
          </w:p>
        </w:tc>
        <w:tc>
          <w:tcPr>
            <w:tcW w:w="5670" w:type="dxa"/>
          </w:tcPr>
          <w:p w:rsidR="00E23A1B" w:rsidRDefault="00E23A1B" w:rsidP="00DE5924">
            <w:pPr>
              <w:pStyle w:val="TableParagraph"/>
              <w:spacing w:line="292" w:lineRule="exact"/>
              <w:ind w:right="162"/>
              <w:rPr>
                <w:b/>
                <w:u w:val="thick"/>
              </w:rPr>
            </w:pPr>
            <w:r>
              <w:rPr>
                <w:b/>
                <w:u w:val="thick"/>
              </w:rPr>
              <w:t>CAPACITY OF WORKSHOP</w:t>
            </w:r>
          </w:p>
          <w:p w:rsidR="00EC33B0" w:rsidRDefault="00EC33B0" w:rsidP="00DE5924">
            <w:pPr>
              <w:pStyle w:val="TableParagraph"/>
              <w:spacing w:line="292" w:lineRule="exact"/>
              <w:ind w:right="162"/>
              <w:rPr>
                <w:b/>
                <w:u w:val="thick"/>
              </w:rPr>
            </w:pPr>
            <w:r>
              <w:rPr>
                <w:b/>
                <w:u w:val="thick"/>
              </w:rPr>
              <w:t xml:space="preserve"> One Set of Wood Working machines</w:t>
            </w:r>
          </w:p>
          <w:p w:rsidR="00EC33B0" w:rsidRDefault="00EC33B0" w:rsidP="00DE5924">
            <w:pPr>
              <w:pStyle w:val="TableParagraph"/>
              <w:spacing w:line="292" w:lineRule="exact"/>
              <w:ind w:right="162"/>
              <w:rPr>
                <w:b/>
                <w:u w:val="thick"/>
              </w:rPr>
            </w:pPr>
            <w:r w:rsidRPr="00EC33B0">
              <w:rPr>
                <w:bCs/>
                <w:sz w:val="28"/>
              </w:rPr>
              <w:t>(</w:t>
            </w:r>
            <w:r w:rsidRPr="00EC33B0">
              <w:rPr>
                <w:bCs/>
                <w:sz w:val="20"/>
                <w:szCs w:val="16"/>
              </w:rPr>
              <w:t>Cutting, Planner, Ticknessor &amp; Sanding))</w:t>
            </w:r>
            <w:r>
              <w:rPr>
                <w:b/>
                <w:u w:val="thick"/>
              </w:rPr>
              <w:t xml:space="preserve"> </w:t>
            </w:r>
          </w:p>
          <w:p w:rsidR="00206590" w:rsidRDefault="00206590" w:rsidP="001A0E9F">
            <w:pPr>
              <w:pStyle w:val="TableParagraph"/>
              <w:spacing w:line="292" w:lineRule="exact"/>
              <w:ind w:right="162"/>
              <w:rPr>
                <w:bCs/>
              </w:rPr>
            </w:pPr>
            <w:r w:rsidRPr="00206590">
              <w:rPr>
                <w:bCs/>
              </w:rPr>
              <w:t xml:space="preserve">a). </w:t>
            </w:r>
            <w:r>
              <w:rPr>
                <w:bCs/>
              </w:rPr>
              <w:t xml:space="preserve">   </w:t>
            </w:r>
            <w:r w:rsidR="00B419E6">
              <w:rPr>
                <w:bCs/>
              </w:rPr>
              <w:t>O</w:t>
            </w:r>
            <w:r>
              <w:rPr>
                <w:bCs/>
              </w:rPr>
              <w:t>ne Set</w:t>
            </w:r>
            <w:r w:rsidR="00B419E6">
              <w:rPr>
                <w:bCs/>
              </w:rPr>
              <w:t xml:space="preserve"> of machines </w:t>
            </w:r>
            <w:r w:rsidR="00EC33B0">
              <w:rPr>
                <w:bCs/>
              </w:rPr>
              <w:t>……………..</w:t>
            </w:r>
            <w:r>
              <w:rPr>
                <w:bCs/>
              </w:rPr>
              <w:t>12</w:t>
            </w:r>
            <w:r w:rsidR="0068441B">
              <w:rPr>
                <w:bCs/>
              </w:rPr>
              <w:t xml:space="preserve"> </w:t>
            </w:r>
            <w:r w:rsidR="0068441B" w:rsidRPr="00EC33B0">
              <w:rPr>
                <w:bCs/>
              </w:rPr>
              <w:t>marks</w:t>
            </w:r>
          </w:p>
          <w:p w:rsidR="00206590" w:rsidRDefault="00206590" w:rsidP="001A0E9F">
            <w:pPr>
              <w:pStyle w:val="TableParagraph"/>
              <w:spacing w:line="292" w:lineRule="exact"/>
              <w:ind w:right="162"/>
              <w:rPr>
                <w:bCs/>
              </w:rPr>
            </w:pPr>
            <w:r>
              <w:rPr>
                <w:bCs/>
              </w:rPr>
              <w:t xml:space="preserve">b).    </w:t>
            </w:r>
            <w:r w:rsidR="00B419E6">
              <w:rPr>
                <w:bCs/>
              </w:rPr>
              <w:t>T</w:t>
            </w:r>
            <w:r>
              <w:rPr>
                <w:bCs/>
              </w:rPr>
              <w:t xml:space="preserve">wo sets </w:t>
            </w:r>
            <w:r w:rsidR="001A0E9F">
              <w:rPr>
                <w:bCs/>
              </w:rPr>
              <w:t xml:space="preserve">………………………… </w:t>
            </w:r>
            <w:r>
              <w:rPr>
                <w:bCs/>
              </w:rPr>
              <w:t>..16</w:t>
            </w:r>
            <w:r w:rsidR="0068441B">
              <w:rPr>
                <w:bCs/>
              </w:rPr>
              <w:t xml:space="preserve"> </w:t>
            </w:r>
            <w:r w:rsidR="0068441B" w:rsidRPr="0068441B">
              <w:rPr>
                <w:bCs/>
                <w:sz w:val="14"/>
              </w:rPr>
              <w:t xml:space="preserve"> </w:t>
            </w:r>
            <w:r w:rsidR="0068441B" w:rsidRPr="00EC33B0">
              <w:rPr>
                <w:bCs/>
              </w:rPr>
              <w:t>marks</w:t>
            </w:r>
          </w:p>
          <w:p w:rsidR="00206590" w:rsidRPr="0068441B" w:rsidRDefault="00206590" w:rsidP="001A0E9F">
            <w:pPr>
              <w:pStyle w:val="TableParagraph"/>
              <w:spacing w:after="240" w:line="292" w:lineRule="exact"/>
              <w:ind w:right="162"/>
            </w:pPr>
            <w:r>
              <w:rPr>
                <w:bCs/>
              </w:rPr>
              <w:t xml:space="preserve">c).    More than two sets </w:t>
            </w:r>
            <w:r w:rsidR="00EC33B0">
              <w:rPr>
                <w:bCs/>
              </w:rPr>
              <w:t>………………</w:t>
            </w:r>
            <w:r w:rsidR="001A0E9F">
              <w:rPr>
                <w:bCs/>
              </w:rPr>
              <w:t xml:space="preserve">  </w:t>
            </w:r>
            <w:r>
              <w:rPr>
                <w:bCs/>
              </w:rPr>
              <w:t>20</w:t>
            </w:r>
            <w:r w:rsidR="0068441B">
              <w:rPr>
                <w:bCs/>
              </w:rPr>
              <w:t xml:space="preserve"> </w:t>
            </w:r>
            <w:r w:rsidR="0068441B" w:rsidRPr="0068441B">
              <w:rPr>
                <w:bCs/>
                <w:sz w:val="14"/>
              </w:rPr>
              <w:t xml:space="preserve"> </w:t>
            </w:r>
            <w:r w:rsidR="0068441B" w:rsidRPr="00EC33B0">
              <w:rPr>
                <w:bCs/>
              </w:rPr>
              <w:t>marks</w:t>
            </w:r>
          </w:p>
          <w:p w:rsidR="00206590" w:rsidRPr="00206590" w:rsidRDefault="00206590" w:rsidP="00B91D50">
            <w:pPr>
              <w:pStyle w:val="TableParagraph"/>
              <w:spacing w:line="292" w:lineRule="exact"/>
              <w:ind w:right="162"/>
              <w:rPr>
                <w:bCs/>
              </w:rPr>
            </w:pPr>
          </w:p>
        </w:tc>
        <w:tc>
          <w:tcPr>
            <w:tcW w:w="1906" w:type="dxa"/>
          </w:tcPr>
          <w:p w:rsidR="00131D78" w:rsidRPr="003D1578" w:rsidRDefault="00CB3CF0" w:rsidP="00DE5924">
            <w:pPr>
              <w:jc w:val="center"/>
              <w:rPr>
                <w:rFonts w:ascii="Arial" w:hAnsi="Arial" w:cs="Arial"/>
                <w:b/>
              </w:rPr>
            </w:pPr>
            <w:r>
              <w:rPr>
                <w:rFonts w:ascii="Arial" w:hAnsi="Arial" w:cs="Arial"/>
                <w:b/>
              </w:rPr>
              <w:t>2</w:t>
            </w:r>
            <w:r w:rsidR="00131D78">
              <w:rPr>
                <w:rFonts w:ascii="Arial" w:hAnsi="Arial" w:cs="Arial"/>
                <w:b/>
              </w:rPr>
              <w:t>0</w:t>
            </w:r>
          </w:p>
        </w:tc>
        <w:tc>
          <w:tcPr>
            <w:tcW w:w="1800" w:type="dxa"/>
          </w:tcPr>
          <w:p w:rsidR="00131D78" w:rsidRPr="00415BD5" w:rsidRDefault="00131D78" w:rsidP="00DE5924"/>
        </w:tc>
      </w:tr>
      <w:tr w:rsidR="00131D78" w:rsidRPr="00415BD5" w:rsidTr="00B91D50">
        <w:trPr>
          <w:trHeight w:hRule="exact" w:val="1191"/>
        </w:trPr>
        <w:tc>
          <w:tcPr>
            <w:tcW w:w="892" w:type="dxa"/>
            <w:tcBorders>
              <w:left w:val="single" w:sz="6" w:space="0" w:color="000000"/>
            </w:tcBorders>
          </w:tcPr>
          <w:p w:rsidR="00131D78" w:rsidRPr="00AC6412" w:rsidRDefault="00131D78" w:rsidP="00DE5924">
            <w:pPr>
              <w:pStyle w:val="TableParagraph"/>
              <w:spacing w:line="213" w:lineRule="exact"/>
              <w:rPr>
                <w:b/>
              </w:rPr>
            </w:pPr>
            <w:r>
              <w:rPr>
                <w:b/>
                <w:w w:val="102"/>
              </w:rPr>
              <w:t>2</w:t>
            </w:r>
          </w:p>
        </w:tc>
        <w:tc>
          <w:tcPr>
            <w:tcW w:w="5670" w:type="dxa"/>
          </w:tcPr>
          <w:p w:rsidR="00AE1D0B" w:rsidRDefault="00AE1D0B" w:rsidP="00DE5924">
            <w:r>
              <w:t>Financial status (Bank statement)</w:t>
            </w:r>
          </w:p>
          <w:p w:rsidR="00AE1D0B" w:rsidRDefault="00AE1D0B" w:rsidP="00DE5924">
            <w:r>
              <w:t xml:space="preserve">Attested copies for </w:t>
            </w:r>
            <w:r w:rsidR="0009553F">
              <w:t>last three years Not less than 1</w:t>
            </w:r>
            <w:r>
              <w:t>0 Million</w:t>
            </w:r>
          </w:p>
          <w:p w:rsidR="00AE1D0B" w:rsidRDefault="00AE1D0B" w:rsidP="00DE5924"/>
          <w:p w:rsidR="00E92D57" w:rsidRDefault="00E92D57" w:rsidP="00DE5924"/>
          <w:p w:rsidR="00E92D57" w:rsidRDefault="00E92D57" w:rsidP="00DE5924">
            <w:pPr>
              <w:pStyle w:val="TableParagraph"/>
              <w:spacing w:line="213" w:lineRule="exact"/>
              <w:ind w:left="0" w:right="162"/>
            </w:pPr>
          </w:p>
          <w:p w:rsidR="00131D78" w:rsidRPr="00E92D57" w:rsidRDefault="00131D78" w:rsidP="00DE5924">
            <w:pPr>
              <w:tabs>
                <w:tab w:val="left" w:pos="1655"/>
              </w:tabs>
            </w:pPr>
          </w:p>
        </w:tc>
        <w:tc>
          <w:tcPr>
            <w:tcW w:w="1906" w:type="dxa"/>
          </w:tcPr>
          <w:p w:rsidR="00131D78" w:rsidRPr="00415BD5" w:rsidRDefault="00AE1D0B" w:rsidP="00DE5924">
            <w:pPr>
              <w:jc w:val="center"/>
            </w:pPr>
            <w:r>
              <w:rPr>
                <w:rFonts w:ascii="Arial" w:hAnsi="Arial" w:cs="Arial"/>
                <w:b/>
              </w:rPr>
              <w:t>10</w:t>
            </w:r>
            <w:r w:rsidR="00DB3CDC">
              <w:rPr>
                <w:rFonts w:ascii="Arial" w:hAnsi="Arial" w:cs="Arial"/>
                <w:b/>
              </w:rPr>
              <w:t>/</w:t>
            </w:r>
            <w:r w:rsidR="00131D78">
              <w:rPr>
                <w:rFonts w:ascii="Arial" w:hAnsi="Arial" w:cs="Arial"/>
                <w:b/>
              </w:rPr>
              <w:t>(</w:t>
            </w:r>
            <w:r w:rsidR="00CB3CF0">
              <w:rPr>
                <w:rFonts w:ascii="Arial" w:hAnsi="Arial" w:cs="Arial"/>
                <w:b/>
              </w:rPr>
              <w:t>3</w:t>
            </w:r>
            <w:r w:rsidR="00131D78">
              <w:rPr>
                <w:rFonts w:ascii="Arial" w:hAnsi="Arial" w:cs="Arial"/>
                <w:b/>
              </w:rPr>
              <w:t>0)</w:t>
            </w:r>
          </w:p>
        </w:tc>
        <w:tc>
          <w:tcPr>
            <w:tcW w:w="1800" w:type="dxa"/>
          </w:tcPr>
          <w:p w:rsidR="00131D78" w:rsidRPr="00415BD5" w:rsidRDefault="00131D78" w:rsidP="00DE5924"/>
        </w:tc>
      </w:tr>
      <w:tr w:rsidR="00131D78" w:rsidRPr="00415BD5" w:rsidTr="00B91D50">
        <w:trPr>
          <w:trHeight w:hRule="exact" w:val="506"/>
        </w:trPr>
        <w:tc>
          <w:tcPr>
            <w:tcW w:w="892" w:type="dxa"/>
            <w:tcBorders>
              <w:left w:val="single" w:sz="6" w:space="0" w:color="000000"/>
            </w:tcBorders>
          </w:tcPr>
          <w:p w:rsidR="00131D78" w:rsidRPr="00415BD5" w:rsidRDefault="00131D78" w:rsidP="00DE5924">
            <w:pPr>
              <w:pStyle w:val="TableParagraph"/>
              <w:spacing w:line="213" w:lineRule="exact"/>
            </w:pPr>
            <w:r>
              <w:rPr>
                <w:w w:val="105"/>
              </w:rPr>
              <w:t>3</w:t>
            </w:r>
          </w:p>
        </w:tc>
        <w:tc>
          <w:tcPr>
            <w:tcW w:w="5670" w:type="dxa"/>
          </w:tcPr>
          <w:p w:rsidR="00131D78" w:rsidRPr="00AE1D0B" w:rsidRDefault="00AE1D0B" w:rsidP="00DE5924">
            <w:pPr>
              <w:pStyle w:val="TableParagraph"/>
              <w:spacing w:line="213" w:lineRule="exact"/>
              <w:ind w:left="0" w:right="162"/>
            </w:pPr>
            <w:r>
              <w:t>List of staff with the supplier</w:t>
            </w:r>
            <w:r w:rsidR="00206590">
              <w:t xml:space="preserve"> </w:t>
            </w:r>
            <w:r w:rsidR="0071407C">
              <w:t xml:space="preserve">(Min. </w:t>
            </w:r>
            <w:r w:rsidR="00DD0BB0">
              <w:t>1</w:t>
            </w:r>
            <w:r w:rsidR="0071407C">
              <w:t>0 &amp; above)</w:t>
            </w:r>
          </w:p>
          <w:p w:rsidR="00131D78" w:rsidRPr="00AE1D0B" w:rsidRDefault="00131D78" w:rsidP="00DE5924">
            <w:pPr>
              <w:ind w:left="105"/>
              <w:rPr>
                <w:rFonts w:ascii="Arial" w:hAnsi="Arial" w:cs="Arial"/>
                <w:sz w:val="22"/>
              </w:rPr>
            </w:pPr>
          </w:p>
        </w:tc>
        <w:tc>
          <w:tcPr>
            <w:tcW w:w="1906" w:type="dxa"/>
          </w:tcPr>
          <w:p w:rsidR="00131D78" w:rsidRPr="006B2472" w:rsidRDefault="00AE1D0B" w:rsidP="00DE5924">
            <w:pPr>
              <w:pStyle w:val="TableParagraph"/>
              <w:spacing w:line="213" w:lineRule="exact"/>
              <w:ind w:left="0"/>
              <w:jc w:val="center"/>
              <w:rPr>
                <w:b/>
              </w:rPr>
            </w:pPr>
            <w:r>
              <w:rPr>
                <w:b/>
              </w:rPr>
              <w:t>10</w:t>
            </w:r>
            <w:r w:rsidR="00DB3CDC">
              <w:rPr>
                <w:b/>
              </w:rPr>
              <w:t>/</w:t>
            </w:r>
            <w:r>
              <w:rPr>
                <w:b/>
              </w:rPr>
              <w:t>(</w:t>
            </w:r>
            <w:r w:rsidR="00CB3CF0">
              <w:rPr>
                <w:b/>
              </w:rPr>
              <w:t>4</w:t>
            </w:r>
            <w:r>
              <w:rPr>
                <w:b/>
              </w:rPr>
              <w:t>0</w:t>
            </w:r>
            <w:r w:rsidR="00131D78" w:rsidRPr="006B2472">
              <w:rPr>
                <w:b/>
              </w:rPr>
              <w:t>)</w:t>
            </w:r>
          </w:p>
        </w:tc>
        <w:tc>
          <w:tcPr>
            <w:tcW w:w="1800" w:type="dxa"/>
          </w:tcPr>
          <w:p w:rsidR="00131D78" w:rsidRPr="00415BD5" w:rsidRDefault="00131D78" w:rsidP="00DE5924"/>
        </w:tc>
      </w:tr>
      <w:tr w:rsidR="00131D78" w:rsidRPr="00415BD5" w:rsidTr="00B91D50">
        <w:trPr>
          <w:trHeight w:hRule="exact" w:val="525"/>
        </w:trPr>
        <w:tc>
          <w:tcPr>
            <w:tcW w:w="892" w:type="dxa"/>
            <w:tcBorders>
              <w:left w:val="single" w:sz="6" w:space="0" w:color="000000"/>
            </w:tcBorders>
          </w:tcPr>
          <w:p w:rsidR="00131D78" w:rsidRPr="00415BD5" w:rsidRDefault="00131D78" w:rsidP="00DE5924">
            <w:pPr>
              <w:pStyle w:val="TableParagraph"/>
              <w:spacing w:line="198" w:lineRule="exact"/>
              <w:rPr>
                <w:b/>
              </w:rPr>
            </w:pPr>
            <w:r>
              <w:rPr>
                <w:b/>
                <w:w w:val="102"/>
                <w:u w:val="single"/>
              </w:rPr>
              <w:t>4</w:t>
            </w:r>
          </w:p>
        </w:tc>
        <w:tc>
          <w:tcPr>
            <w:tcW w:w="5670" w:type="dxa"/>
          </w:tcPr>
          <w:p w:rsidR="00131D78" w:rsidRPr="00415BD5" w:rsidRDefault="006D4646" w:rsidP="00DE5924">
            <w:pPr>
              <w:pStyle w:val="TableParagraph"/>
              <w:spacing w:line="198" w:lineRule="exact"/>
              <w:ind w:right="162"/>
              <w:rPr>
                <w:b/>
              </w:rPr>
            </w:pPr>
            <w:r>
              <w:rPr>
                <w:b/>
                <w:w w:val="105"/>
                <w:u w:val="single"/>
              </w:rPr>
              <w:t>Seasoning Facilit</w:t>
            </w:r>
            <w:r w:rsidR="00C75975">
              <w:rPr>
                <w:b/>
                <w:w w:val="105"/>
                <w:u w:val="single"/>
              </w:rPr>
              <w:t>ies</w:t>
            </w:r>
            <w:r>
              <w:rPr>
                <w:b/>
                <w:w w:val="105"/>
                <w:u w:val="single"/>
              </w:rPr>
              <w:t xml:space="preserve"> </w:t>
            </w:r>
          </w:p>
        </w:tc>
        <w:tc>
          <w:tcPr>
            <w:tcW w:w="1906" w:type="dxa"/>
          </w:tcPr>
          <w:p w:rsidR="00131D78" w:rsidRPr="00415BD5" w:rsidRDefault="00131D78" w:rsidP="00DE5924"/>
        </w:tc>
        <w:tc>
          <w:tcPr>
            <w:tcW w:w="1800" w:type="dxa"/>
          </w:tcPr>
          <w:p w:rsidR="00131D78" w:rsidRPr="00415BD5" w:rsidRDefault="00131D78" w:rsidP="00DE5924"/>
        </w:tc>
      </w:tr>
      <w:tr w:rsidR="00131D78" w:rsidRPr="00415BD5" w:rsidTr="00B91D50">
        <w:trPr>
          <w:trHeight w:hRule="exact" w:val="1383"/>
        </w:trPr>
        <w:tc>
          <w:tcPr>
            <w:tcW w:w="892" w:type="dxa"/>
            <w:tcBorders>
              <w:left w:val="single" w:sz="6" w:space="0" w:color="000000"/>
            </w:tcBorders>
          </w:tcPr>
          <w:p w:rsidR="00131D78" w:rsidRDefault="00131D78" w:rsidP="00DE5924">
            <w:pPr>
              <w:pStyle w:val="TableParagraph"/>
              <w:spacing w:line="213" w:lineRule="exact"/>
              <w:rPr>
                <w:w w:val="105"/>
              </w:rPr>
            </w:pPr>
            <w:r w:rsidRPr="00C45996">
              <w:rPr>
                <w:w w:val="105"/>
              </w:rPr>
              <w:t>4.1</w:t>
            </w: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Pr="000A23E7" w:rsidRDefault="000A23E7" w:rsidP="000A23E7">
            <w:pPr>
              <w:pStyle w:val="TableParagraph"/>
              <w:spacing w:line="213" w:lineRule="exact"/>
              <w:rPr>
                <w:w w:val="105"/>
              </w:rPr>
            </w:pPr>
            <w:r>
              <w:rPr>
                <w:w w:val="105"/>
              </w:rPr>
              <w:t>4.2</w:t>
            </w:r>
          </w:p>
        </w:tc>
        <w:tc>
          <w:tcPr>
            <w:tcW w:w="5670" w:type="dxa"/>
          </w:tcPr>
          <w:p w:rsidR="00CB3CF0" w:rsidRDefault="00CB3CF0" w:rsidP="00DE5924">
            <w:pPr>
              <w:pStyle w:val="TableParagraph"/>
              <w:spacing w:line="213" w:lineRule="exact"/>
              <w:ind w:right="162"/>
              <w:rPr>
                <w:b/>
                <w:bCs/>
                <w:w w:val="105"/>
                <w:u w:val="single"/>
                <w:lang w:bidi="pa-PK"/>
              </w:rPr>
            </w:pPr>
            <w:r w:rsidRPr="00CB3CF0">
              <w:rPr>
                <w:b/>
                <w:bCs/>
                <w:w w:val="105"/>
                <w:u w:val="single"/>
                <w:lang w:bidi="pa-PK"/>
              </w:rPr>
              <w:t xml:space="preserve">Shisham Wood Cut Material </w:t>
            </w:r>
          </w:p>
          <w:p w:rsidR="00B91D50" w:rsidRPr="00CB3CF0" w:rsidRDefault="00B91D50" w:rsidP="00DE5924">
            <w:pPr>
              <w:pStyle w:val="TableParagraph"/>
              <w:spacing w:line="213" w:lineRule="exact"/>
              <w:ind w:right="162"/>
              <w:rPr>
                <w:b/>
                <w:bCs/>
                <w:w w:val="105"/>
                <w:u w:val="single"/>
                <w:lang w:bidi="pa-PK"/>
              </w:rPr>
            </w:pPr>
          </w:p>
          <w:p w:rsidR="00226304" w:rsidRDefault="00131D78" w:rsidP="00DE5924">
            <w:pPr>
              <w:pStyle w:val="TableParagraph"/>
              <w:spacing w:line="213" w:lineRule="exact"/>
              <w:ind w:right="162"/>
              <w:rPr>
                <w:w w:val="105"/>
              </w:rPr>
            </w:pPr>
            <w:r w:rsidRPr="00C45996">
              <w:rPr>
                <w:w w:val="105"/>
              </w:rPr>
              <w:t xml:space="preserve">Availability of </w:t>
            </w:r>
            <w:r w:rsidR="00226304">
              <w:rPr>
                <w:w w:val="105"/>
              </w:rPr>
              <w:t>seasoning plant upto</w:t>
            </w:r>
          </w:p>
          <w:p w:rsidR="00226304" w:rsidRDefault="00226304" w:rsidP="000A23E7">
            <w:pPr>
              <w:pStyle w:val="TableParagraph"/>
              <w:spacing w:line="213" w:lineRule="exact"/>
              <w:ind w:right="162"/>
              <w:rPr>
                <w:w w:val="105"/>
              </w:rPr>
            </w:pPr>
            <w:r>
              <w:rPr>
                <w:w w:val="105"/>
              </w:rPr>
              <w:t xml:space="preserve">a).  </w:t>
            </w:r>
            <w:r w:rsidR="000A23E7">
              <w:rPr>
                <w:w w:val="105"/>
              </w:rPr>
              <w:t xml:space="preserve">Upto </w:t>
            </w:r>
            <w:r>
              <w:rPr>
                <w:w w:val="105"/>
              </w:rPr>
              <w:t>300 cft ………</w:t>
            </w:r>
            <w:r w:rsidR="000A23E7">
              <w:rPr>
                <w:w w:val="105"/>
              </w:rPr>
              <w:t xml:space="preserve">  </w:t>
            </w:r>
            <w:r>
              <w:rPr>
                <w:w w:val="105"/>
              </w:rPr>
              <w:t>………...06</w:t>
            </w:r>
            <w:r w:rsidR="00EC33B0">
              <w:rPr>
                <w:w w:val="105"/>
              </w:rPr>
              <w:t xml:space="preserve"> marks </w:t>
            </w:r>
          </w:p>
          <w:p w:rsidR="00226304" w:rsidRDefault="00226304" w:rsidP="000A23E7">
            <w:pPr>
              <w:pStyle w:val="TableParagraph"/>
              <w:spacing w:line="213" w:lineRule="exact"/>
              <w:ind w:right="162"/>
              <w:rPr>
                <w:w w:val="105"/>
              </w:rPr>
            </w:pPr>
            <w:r>
              <w:rPr>
                <w:w w:val="105"/>
              </w:rPr>
              <w:t xml:space="preserve">b).  </w:t>
            </w:r>
            <w:r w:rsidR="000A23E7">
              <w:rPr>
                <w:w w:val="105"/>
              </w:rPr>
              <w:t>Upto 500</w:t>
            </w:r>
            <w:r>
              <w:rPr>
                <w:w w:val="105"/>
              </w:rPr>
              <w:t xml:space="preserve"> cft…</w:t>
            </w:r>
            <w:r w:rsidR="000A23E7">
              <w:rPr>
                <w:w w:val="105"/>
              </w:rPr>
              <w:t xml:space="preserve">  </w:t>
            </w:r>
            <w:r>
              <w:rPr>
                <w:w w:val="105"/>
              </w:rPr>
              <w:t>……………</w:t>
            </w:r>
            <w:r w:rsidR="00EC33B0">
              <w:rPr>
                <w:w w:val="105"/>
              </w:rPr>
              <w:t>...</w:t>
            </w:r>
            <w:r>
              <w:rPr>
                <w:w w:val="105"/>
              </w:rPr>
              <w:t>.08</w:t>
            </w:r>
            <w:r w:rsidR="00EC33B0">
              <w:rPr>
                <w:w w:val="105"/>
              </w:rPr>
              <w:t xml:space="preserve"> marks</w:t>
            </w:r>
          </w:p>
          <w:p w:rsidR="00226304" w:rsidRDefault="00226304" w:rsidP="000A23E7">
            <w:pPr>
              <w:pStyle w:val="TableParagraph"/>
              <w:spacing w:line="213" w:lineRule="exact"/>
              <w:ind w:right="162"/>
              <w:rPr>
                <w:w w:val="105"/>
              </w:rPr>
            </w:pPr>
            <w:r>
              <w:rPr>
                <w:w w:val="105"/>
              </w:rPr>
              <w:t xml:space="preserve">c).  </w:t>
            </w:r>
            <w:r w:rsidR="000A23E7">
              <w:rPr>
                <w:w w:val="105"/>
              </w:rPr>
              <w:t xml:space="preserve">Above 500 </w:t>
            </w:r>
            <w:r>
              <w:rPr>
                <w:w w:val="105"/>
              </w:rPr>
              <w:t>cft ………</w:t>
            </w:r>
            <w:r w:rsidR="000A23E7">
              <w:rPr>
                <w:w w:val="105"/>
              </w:rPr>
              <w:t xml:space="preserve"> </w:t>
            </w:r>
            <w:r>
              <w:rPr>
                <w:w w:val="105"/>
              </w:rPr>
              <w:t>…</w:t>
            </w:r>
            <w:r w:rsidR="003B371A">
              <w:rPr>
                <w:w w:val="105"/>
              </w:rPr>
              <w:t>.</w:t>
            </w:r>
            <w:r w:rsidR="000A23E7">
              <w:rPr>
                <w:w w:val="105"/>
              </w:rPr>
              <w:t>.</w:t>
            </w:r>
            <w:r>
              <w:rPr>
                <w:w w:val="105"/>
              </w:rPr>
              <w:t>…</w:t>
            </w:r>
            <w:r w:rsidR="00EC33B0">
              <w:rPr>
                <w:w w:val="105"/>
              </w:rPr>
              <w:t>...</w:t>
            </w:r>
            <w:r>
              <w:rPr>
                <w:w w:val="105"/>
              </w:rPr>
              <w:t>10</w:t>
            </w:r>
            <w:r w:rsidR="00EC33B0">
              <w:rPr>
                <w:w w:val="105"/>
              </w:rPr>
              <w:t xml:space="preserve"> marks</w:t>
            </w:r>
          </w:p>
          <w:p w:rsidR="00CB3CF0" w:rsidRDefault="00CB3CF0" w:rsidP="00DE5924">
            <w:pPr>
              <w:pStyle w:val="TableParagraph"/>
              <w:spacing w:line="213" w:lineRule="exact"/>
              <w:ind w:right="162"/>
              <w:rPr>
                <w:w w:val="105"/>
              </w:rPr>
            </w:pPr>
          </w:p>
          <w:p w:rsidR="00131D78" w:rsidRPr="00C45996" w:rsidRDefault="00C75975" w:rsidP="00DE5924">
            <w:pPr>
              <w:pStyle w:val="TableParagraph"/>
              <w:spacing w:line="213" w:lineRule="exact"/>
              <w:ind w:right="162"/>
            </w:pPr>
            <w:r>
              <w:rPr>
                <w:w w:val="105"/>
              </w:rPr>
              <w:t xml:space="preserve"> </w:t>
            </w:r>
          </w:p>
        </w:tc>
        <w:tc>
          <w:tcPr>
            <w:tcW w:w="1906" w:type="dxa"/>
          </w:tcPr>
          <w:p w:rsidR="00131D78" w:rsidRPr="00226304" w:rsidRDefault="006160AC" w:rsidP="00DE5924">
            <w:pPr>
              <w:pStyle w:val="TableParagraph"/>
              <w:spacing w:line="213" w:lineRule="exact"/>
              <w:jc w:val="center"/>
              <w:rPr>
                <w:b/>
                <w:bCs/>
              </w:rPr>
            </w:pPr>
            <w:r w:rsidRPr="00226304">
              <w:rPr>
                <w:b/>
                <w:bCs/>
                <w:w w:val="105"/>
              </w:rPr>
              <w:t>10</w:t>
            </w:r>
            <w:r w:rsidR="00DB3CDC">
              <w:rPr>
                <w:b/>
                <w:bCs/>
                <w:w w:val="105"/>
              </w:rPr>
              <w:t>/</w:t>
            </w:r>
            <w:r w:rsidR="00AE1D0B" w:rsidRPr="00226304">
              <w:rPr>
                <w:b/>
                <w:bCs/>
                <w:w w:val="105"/>
              </w:rPr>
              <w:t>(</w:t>
            </w:r>
            <w:r w:rsidR="00CB3CF0">
              <w:rPr>
                <w:b/>
                <w:bCs/>
                <w:w w:val="105"/>
              </w:rPr>
              <w:t>5</w:t>
            </w:r>
            <w:r w:rsidR="003A55D7" w:rsidRPr="00226304">
              <w:rPr>
                <w:b/>
                <w:bCs/>
                <w:w w:val="105"/>
              </w:rPr>
              <w:t>0</w:t>
            </w:r>
            <w:r w:rsidR="00131D78" w:rsidRPr="00226304">
              <w:rPr>
                <w:b/>
                <w:bCs/>
                <w:w w:val="105"/>
              </w:rPr>
              <w:t>)</w:t>
            </w:r>
          </w:p>
        </w:tc>
        <w:tc>
          <w:tcPr>
            <w:tcW w:w="1800" w:type="dxa"/>
          </w:tcPr>
          <w:p w:rsidR="00131D78" w:rsidRPr="00415BD5" w:rsidRDefault="00131D78" w:rsidP="00DE5924"/>
        </w:tc>
      </w:tr>
      <w:tr w:rsidR="00131D78" w:rsidRPr="00415BD5" w:rsidTr="00B91D50">
        <w:trPr>
          <w:trHeight w:hRule="exact" w:val="540"/>
        </w:trPr>
        <w:tc>
          <w:tcPr>
            <w:tcW w:w="892" w:type="dxa"/>
            <w:tcBorders>
              <w:left w:val="single" w:sz="6" w:space="0" w:color="000000"/>
            </w:tcBorders>
          </w:tcPr>
          <w:p w:rsidR="00131D78" w:rsidRPr="00415BD5" w:rsidRDefault="00131D78" w:rsidP="00DE5924"/>
        </w:tc>
        <w:tc>
          <w:tcPr>
            <w:tcW w:w="5670" w:type="dxa"/>
          </w:tcPr>
          <w:p w:rsidR="00131D78" w:rsidRPr="00415BD5" w:rsidRDefault="00131D78" w:rsidP="00DE5924">
            <w:pPr>
              <w:pStyle w:val="TableParagraph"/>
              <w:spacing w:line="293" w:lineRule="exact"/>
              <w:ind w:right="162"/>
              <w:rPr>
                <w:b/>
              </w:rPr>
            </w:pPr>
            <w:r w:rsidRPr="00415BD5">
              <w:rPr>
                <w:b/>
              </w:rPr>
              <w:t>Total Score of the firm.</w:t>
            </w:r>
          </w:p>
        </w:tc>
        <w:tc>
          <w:tcPr>
            <w:tcW w:w="1906" w:type="dxa"/>
          </w:tcPr>
          <w:p w:rsidR="00131D78" w:rsidRPr="00415BD5" w:rsidRDefault="003A55D7" w:rsidP="00DB3CDC">
            <w:pPr>
              <w:pStyle w:val="TableParagraph"/>
              <w:spacing w:line="293" w:lineRule="exact"/>
              <w:jc w:val="center"/>
              <w:rPr>
                <w:b/>
              </w:rPr>
            </w:pPr>
            <w:r>
              <w:rPr>
                <w:b/>
              </w:rPr>
              <w:t>50</w:t>
            </w:r>
            <w:r w:rsidR="00DB3CDC">
              <w:rPr>
                <w:b/>
              </w:rPr>
              <w:t>/</w:t>
            </w:r>
            <w:r w:rsidR="00131D78" w:rsidRPr="00415BD5">
              <w:rPr>
                <w:b/>
              </w:rPr>
              <w:t>(100)</w:t>
            </w:r>
          </w:p>
        </w:tc>
        <w:tc>
          <w:tcPr>
            <w:tcW w:w="1800" w:type="dxa"/>
          </w:tcPr>
          <w:p w:rsidR="00131D78" w:rsidRPr="00415BD5" w:rsidRDefault="00131D78" w:rsidP="00DE5924"/>
        </w:tc>
      </w:tr>
      <w:tr w:rsidR="00131D78" w:rsidRPr="00415BD5" w:rsidTr="00B91D50">
        <w:trPr>
          <w:trHeight w:hRule="exact" w:val="541"/>
        </w:trPr>
        <w:tc>
          <w:tcPr>
            <w:tcW w:w="892" w:type="dxa"/>
            <w:tcBorders>
              <w:left w:val="single" w:sz="6" w:space="0" w:color="000000"/>
            </w:tcBorders>
          </w:tcPr>
          <w:p w:rsidR="00131D78" w:rsidRPr="00415BD5" w:rsidRDefault="00131D78" w:rsidP="00DE5924">
            <w:pPr>
              <w:pStyle w:val="TableParagraph"/>
              <w:spacing w:line="293" w:lineRule="exact"/>
              <w:rPr>
                <w:b/>
              </w:rPr>
            </w:pPr>
            <w:r w:rsidRPr="00415BD5">
              <w:rPr>
                <w:b/>
              </w:rPr>
              <w:t>A+B</w:t>
            </w:r>
          </w:p>
        </w:tc>
        <w:tc>
          <w:tcPr>
            <w:tcW w:w="5670" w:type="dxa"/>
          </w:tcPr>
          <w:p w:rsidR="00131D78" w:rsidRPr="00415BD5" w:rsidRDefault="00131D78" w:rsidP="00DE5924">
            <w:pPr>
              <w:pStyle w:val="TableParagraph"/>
              <w:spacing w:line="293" w:lineRule="exact"/>
              <w:ind w:right="162"/>
              <w:rPr>
                <w:b/>
              </w:rPr>
            </w:pPr>
            <w:r w:rsidRPr="00415BD5">
              <w:rPr>
                <w:b/>
              </w:rPr>
              <w:t>Total Technical Score</w:t>
            </w:r>
          </w:p>
        </w:tc>
        <w:tc>
          <w:tcPr>
            <w:tcW w:w="1906" w:type="dxa"/>
          </w:tcPr>
          <w:p w:rsidR="00131D78" w:rsidRPr="00415BD5" w:rsidRDefault="00131D78" w:rsidP="00DE5924">
            <w:pPr>
              <w:pStyle w:val="TableParagraph"/>
              <w:spacing w:line="293" w:lineRule="exact"/>
              <w:jc w:val="center"/>
              <w:rPr>
                <w:b/>
              </w:rPr>
            </w:pPr>
            <w:r>
              <w:rPr>
                <w:b/>
              </w:rPr>
              <w:t>50+5</w:t>
            </w:r>
            <w:r w:rsidRPr="00415BD5">
              <w:rPr>
                <w:b/>
              </w:rPr>
              <w:t>0 (100)</w:t>
            </w:r>
          </w:p>
        </w:tc>
        <w:tc>
          <w:tcPr>
            <w:tcW w:w="1800" w:type="dxa"/>
          </w:tcPr>
          <w:p w:rsidR="00131D78" w:rsidRPr="00415BD5" w:rsidRDefault="00131D78" w:rsidP="00DE5924">
            <w:pPr>
              <w:pStyle w:val="TableParagraph"/>
              <w:spacing w:line="293" w:lineRule="exact"/>
              <w:rPr>
                <w:b/>
              </w:rPr>
            </w:pPr>
          </w:p>
        </w:tc>
      </w:tr>
    </w:tbl>
    <w:p w:rsidR="00917ECE" w:rsidRDefault="00917ECE" w:rsidP="00025F89">
      <w:pPr>
        <w:spacing w:before="65" w:line="398" w:lineRule="auto"/>
        <w:ind w:right="2301" w:firstLine="720"/>
        <w:jc w:val="center"/>
        <w:rPr>
          <w:b/>
          <w:u w:val="thick"/>
        </w:rPr>
      </w:pPr>
    </w:p>
    <w:p w:rsidR="00917ECE" w:rsidRDefault="00917ECE" w:rsidP="00025F89">
      <w:pPr>
        <w:spacing w:before="65" w:line="398" w:lineRule="auto"/>
        <w:ind w:right="2301" w:firstLine="720"/>
        <w:jc w:val="center"/>
        <w:rPr>
          <w:b/>
          <w:u w:val="thick"/>
        </w:rPr>
      </w:pPr>
    </w:p>
    <w:p w:rsidR="00F57ED0" w:rsidRDefault="00F57ED0" w:rsidP="00025F89">
      <w:pPr>
        <w:spacing w:before="65" w:line="398" w:lineRule="auto"/>
        <w:ind w:right="2301" w:firstLine="720"/>
        <w:jc w:val="center"/>
        <w:rPr>
          <w:b/>
          <w:u w:val="thick"/>
        </w:rPr>
      </w:pPr>
    </w:p>
    <w:p w:rsidR="00F57ED0" w:rsidRDefault="00F57ED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B91D50" w:rsidRDefault="00B91D50" w:rsidP="00025F89">
      <w:pPr>
        <w:spacing w:before="65" w:line="398" w:lineRule="auto"/>
        <w:ind w:right="2301" w:firstLine="720"/>
        <w:jc w:val="center"/>
        <w:rPr>
          <w:b/>
          <w:u w:val="thick"/>
        </w:rPr>
      </w:pPr>
    </w:p>
    <w:p w:rsidR="007B6A81" w:rsidRPr="00415BD5" w:rsidRDefault="00025F89" w:rsidP="00D80326">
      <w:pPr>
        <w:ind w:right="2301" w:firstLine="720"/>
        <w:jc w:val="center"/>
        <w:rPr>
          <w:b/>
          <w:u w:val="thick"/>
        </w:rPr>
      </w:pPr>
      <w:r>
        <w:rPr>
          <w:b/>
          <w:u w:val="thick"/>
        </w:rPr>
        <w:lastRenderedPageBreak/>
        <w:t xml:space="preserve">Financial Evaluation </w:t>
      </w:r>
      <w:r w:rsidR="007B6A81" w:rsidRPr="00415BD5">
        <w:rPr>
          <w:b/>
          <w:u w:val="thick"/>
        </w:rPr>
        <w:t>and Scoring System for Bids</w:t>
      </w:r>
    </w:p>
    <w:p w:rsidR="007B6A81" w:rsidRPr="00415BD5" w:rsidRDefault="007B6A81" w:rsidP="00D80326">
      <w:pPr>
        <w:ind w:right="2301" w:firstLine="401"/>
        <w:jc w:val="center"/>
        <w:rPr>
          <w:b/>
        </w:rPr>
      </w:pPr>
      <w:r w:rsidRPr="00415BD5">
        <w:rPr>
          <w:b/>
        </w:rPr>
        <w:t>(Maximum Allocable Marks Score = 30 marks)</w:t>
      </w:r>
    </w:p>
    <w:p w:rsidR="007B6A81" w:rsidRPr="00415BD5" w:rsidRDefault="007B6A81" w:rsidP="00FD063D">
      <w:pPr>
        <w:pStyle w:val="Heading9"/>
        <w:spacing w:before="104" w:line="242" w:lineRule="auto"/>
        <w:ind w:right="804"/>
        <w:jc w:val="both"/>
        <w:rPr>
          <w:rFonts w:ascii="Arial" w:hAnsi="Arial" w:cs="Arial"/>
          <w:sz w:val="22"/>
          <w:szCs w:val="22"/>
        </w:rPr>
      </w:pPr>
      <w:r w:rsidRPr="00415BD5">
        <w:rPr>
          <w:rFonts w:ascii="Arial" w:hAnsi="Arial" w:cs="Arial"/>
          <w:spacing w:val="-10"/>
          <w:sz w:val="22"/>
          <w:szCs w:val="22"/>
        </w:rPr>
        <w:t xml:space="preserve">The </w:t>
      </w:r>
      <w:r w:rsidRPr="00415BD5">
        <w:rPr>
          <w:rFonts w:ascii="Arial" w:hAnsi="Arial" w:cs="Arial"/>
          <w:spacing w:val="-12"/>
          <w:sz w:val="22"/>
          <w:szCs w:val="22"/>
        </w:rPr>
        <w:t xml:space="preserve">financial </w:t>
      </w:r>
      <w:r w:rsidRPr="00415BD5">
        <w:rPr>
          <w:rFonts w:ascii="Arial" w:hAnsi="Arial" w:cs="Arial"/>
          <w:spacing w:val="-6"/>
          <w:sz w:val="22"/>
          <w:szCs w:val="22"/>
        </w:rPr>
        <w:t xml:space="preserve">bids </w:t>
      </w:r>
      <w:r w:rsidRPr="00415BD5">
        <w:rPr>
          <w:rFonts w:ascii="Arial" w:hAnsi="Arial" w:cs="Arial"/>
          <w:sz w:val="22"/>
          <w:szCs w:val="22"/>
        </w:rPr>
        <w:t xml:space="preserve">of </w:t>
      </w:r>
      <w:r w:rsidRPr="00415BD5">
        <w:rPr>
          <w:rFonts w:ascii="Arial" w:hAnsi="Arial" w:cs="Arial"/>
          <w:spacing w:val="-11"/>
          <w:sz w:val="22"/>
          <w:szCs w:val="22"/>
        </w:rPr>
        <w:t xml:space="preserve">technically </w:t>
      </w:r>
      <w:r w:rsidRPr="00415BD5">
        <w:rPr>
          <w:rFonts w:ascii="Arial" w:hAnsi="Arial" w:cs="Arial"/>
          <w:spacing w:val="-12"/>
          <w:sz w:val="22"/>
          <w:szCs w:val="22"/>
        </w:rPr>
        <w:t xml:space="preserve">qualified </w:t>
      </w:r>
      <w:r w:rsidRPr="00415BD5">
        <w:rPr>
          <w:rFonts w:ascii="Arial" w:hAnsi="Arial" w:cs="Arial"/>
          <w:spacing w:val="-5"/>
          <w:sz w:val="22"/>
          <w:szCs w:val="22"/>
        </w:rPr>
        <w:t xml:space="preserve">bidders </w:t>
      </w:r>
      <w:r w:rsidRPr="00415BD5">
        <w:rPr>
          <w:rFonts w:ascii="Arial" w:hAnsi="Arial" w:cs="Arial"/>
          <w:spacing w:val="-14"/>
          <w:sz w:val="22"/>
          <w:szCs w:val="22"/>
        </w:rPr>
        <w:t xml:space="preserve">will </w:t>
      </w:r>
      <w:r w:rsidRPr="00415BD5">
        <w:rPr>
          <w:rFonts w:ascii="Arial" w:hAnsi="Arial" w:cs="Arial"/>
          <w:sz w:val="22"/>
          <w:szCs w:val="22"/>
        </w:rPr>
        <w:t xml:space="preserve">be </w:t>
      </w:r>
      <w:r w:rsidRPr="00415BD5">
        <w:rPr>
          <w:rFonts w:ascii="Arial" w:hAnsi="Arial" w:cs="Arial"/>
          <w:spacing w:val="-4"/>
          <w:sz w:val="22"/>
          <w:szCs w:val="22"/>
        </w:rPr>
        <w:t xml:space="preserve">opened </w:t>
      </w:r>
      <w:r w:rsidRPr="00415BD5">
        <w:rPr>
          <w:rFonts w:ascii="Arial" w:hAnsi="Arial" w:cs="Arial"/>
          <w:spacing w:val="-11"/>
          <w:sz w:val="22"/>
          <w:szCs w:val="22"/>
        </w:rPr>
        <w:t xml:space="preserve">publicly </w:t>
      </w:r>
      <w:r w:rsidRPr="00415BD5">
        <w:rPr>
          <w:rFonts w:ascii="Arial" w:hAnsi="Arial" w:cs="Arial"/>
          <w:sz w:val="22"/>
          <w:szCs w:val="22"/>
        </w:rPr>
        <w:t xml:space="preserve">at </w:t>
      </w:r>
      <w:r w:rsidRPr="00415BD5">
        <w:rPr>
          <w:rFonts w:ascii="Arial" w:hAnsi="Arial" w:cs="Arial"/>
          <w:spacing w:val="-8"/>
          <w:sz w:val="22"/>
          <w:szCs w:val="22"/>
        </w:rPr>
        <w:t xml:space="preserve">the  </w:t>
      </w:r>
      <w:r w:rsidRPr="00415BD5">
        <w:rPr>
          <w:rFonts w:ascii="Arial" w:hAnsi="Arial" w:cs="Arial"/>
          <w:spacing w:val="-13"/>
          <w:sz w:val="22"/>
          <w:szCs w:val="22"/>
        </w:rPr>
        <w:t>time</w:t>
      </w:r>
      <w:r w:rsidR="00177DFA">
        <w:rPr>
          <w:rFonts w:ascii="Arial" w:hAnsi="Arial" w:cs="Arial"/>
          <w:spacing w:val="-13"/>
          <w:sz w:val="22"/>
          <w:szCs w:val="22"/>
        </w:rPr>
        <w:t xml:space="preserve"> </w:t>
      </w:r>
      <w:r w:rsidRPr="00415BD5">
        <w:rPr>
          <w:rFonts w:ascii="Arial" w:hAnsi="Arial" w:cs="Arial"/>
          <w:spacing w:val="-4"/>
          <w:sz w:val="22"/>
          <w:szCs w:val="22"/>
        </w:rPr>
        <w:t xml:space="preserve">to  </w:t>
      </w:r>
      <w:r w:rsidRPr="00415BD5">
        <w:rPr>
          <w:rFonts w:ascii="Arial" w:hAnsi="Arial" w:cs="Arial"/>
          <w:sz w:val="22"/>
          <w:szCs w:val="22"/>
        </w:rPr>
        <w:t xml:space="preserve">be </w:t>
      </w:r>
      <w:r w:rsidRPr="00415BD5">
        <w:rPr>
          <w:rFonts w:ascii="Arial" w:hAnsi="Arial" w:cs="Arial"/>
          <w:spacing w:val="-8"/>
          <w:sz w:val="22"/>
          <w:szCs w:val="22"/>
        </w:rPr>
        <w:t xml:space="preserve">announced </w:t>
      </w:r>
      <w:r w:rsidRPr="00415BD5">
        <w:rPr>
          <w:rFonts w:ascii="Arial" w:hAnsi="Arial" w:cs="Arial"/>
          <w:sz w:val="22"/>
          <w:szCs w:val="22"/>
        </w:rPr>
        <w:t xml:space="preserve">by  </w:t>
      </w:r>
      <w:r w:rsidRPr="00415BD5">
        <w:rPr>
          <w:rFonts w:ascii="Arial" w:hAnsi="Arial" w:cs="Arial"/>
          <w:spacing w:val="-8"/>
          <w:sz w:val="22"/>
          <w:szCs w:val="22"/>
        </w:rPr>
        <w:t xml:space="preserve">the  Procuring  Agency  </w:t>
      </w:r>
      <w:r w:rsidRPr="00415BD5">
        <w:rPr>
          <w:rFonts w:ascii="Arial" w:hAnsi="Arial" w:cs="Arial"/>
          <w:spacing w:val="-6"/>
          <w:sz w:val="22"/>
          <w:szCs w:val="22"/>
        </w:rPr>
        <w:t xml:space="preserve">and  </w:t>
      </w:r>
      <w:r w:rsidRPr="00415BD5">
        <w:rPr>
          <w:rFonts w:ascii="Arial" w:hAnsi="Arial" w:cs="Arial"/>
          <w:spacing w:val="-8"/>
          <w:sz w:val="22"/>
          <w:szCs w:val="22"/>
        </w:rPr>
        <w:t xml:space="preserve">the  </w:t>
      </w:r>
      <w:r w:rsidRPr="00415BD5">
        <w:rPr>
          <w:rFonts w:ascii="Arial" w:hAnsi="Arial" w:cs="Arial"/>
          <w:spacing w:val="-12"/>
          <w:sz w:val="22"/>
          <w:szCs w:val="22"/>
        </w:rPr>
        <w:t xml:space="preserve">financial  </w:t>
      </w:r>
      <w:r w:rsidRPr="00415BD5">
        <w:rPr>
          <w:rFonts w:ascii="Arial" w:hAnsi="Arial" w:cs="Arial"/>
          <w:spacing w:val="-6"/>
          <w:sz w:val="22"/>
          <w:szCs w:val="22"/>
        </w:rPr>
        <w:t xml:space="preserve">bids  </w:t>
      </w:r>
      <w:r w:rsidRPr="00415BD5">
        <w:rPr>
          <w:rFonts w:ascii="Arial" w:hAnsi="Arial" w:cs="Arial"/>
          <w:spacing w:val="-11"/>
          <w:sz w:val="22"/>
          <w:szCs w:val="22"/>
        </w:rPr>
        <w:t xml:space="preserve">found  technically  </w:t>
      </w:r>
      <w:r w:rsidRPr="00415BD5">
        <w:rPr>
          <w:rFonts w:ascii="Arial" w:hAnsi="Arial" w:cs="Arial"/>
          <w:spacing w:val="-6"/>
          <w:sz w:val="22"/>
          <w:szCs w:val="22"/>
        </w:rPr>
        <w:t xml:space="preserve">non-responsive </w:t>
      </w:r>
      <w:r w:rsidRPr="00415BD5">
        <w:rPr>
          <w:rFonts w:ascii="Arial" w:hAnsi="Arial" w:cs="Arial"/>
          <w:spacing w:val="-9"/>
          <w:sz w:val="22"/>
          <w:szCs w:val="22"/>
        </w:rPr>
        <w:t xml:space="preserve">shall  </w:t>
      </w:r>
      <w:r w:rsidRPr="00415BD5">
        <w:rPr>
          <w:rFonts w:ascii="Arial" w:hAnsi="Arial" w:cs="Arial"/>
          <w:sz w:val="22"/>
          <w:szCs w:val="22"/>
        </w:rPr>
        <w:t xml:space="preserve">be </w:t>
      </w:r>
      <w:r w:rsidRPr="00415BD5">
        <w:rPr>
          <w:rFonts w:ascii="Arial" w:hAnsi="Arial" w:cs="Arial"/>
          <w:spacing w:val="-7"/>
          <w:sz w:val="22"/>
          <w:szCs w:val="22"/>
        </w:rPr>
        <w:t xml:space="preserve">returned  </w:t>
      </w:r>
      <w:r w:rsidRPr="00415BD5">
        <w:rPr>
          <w:rFonts w:ascii="Arial" w:hAnsi="Arial" w:cs="Arial"/>
          <w:spacing w:val="-5"/>
          <w:sz w:val="22"/>
          <w:szCs w:val="22"/>
        </w:rPr>
        <w:t xml:space="preserve">un-opened </w:t>
      </w:r>
      <w:r w:rsidRPr="00415BD5">
        <w:rPr>
          <w:rFonts w:ascii="Arial" w:hAnsi="Arial" w:cs="Arial"/>
          <w:spacing w:val="-4"/>
          <w:sz w:val="22"/>
          <w:szCs w:val="22"/>
        </w:rPr>
        <w:t xml:space="preserve">to </w:t>
      </w:r>
      <w:r w:rsidRPr="00415BD5">
        <w:rPr>
          <w:rFonts w:ascii="Arial" w:hAnsi="Arial" w:cs="Arial"/>
          <w:spacing w:val="-8"/>
          <w:sz w:val="22"/>
          <w:szCs w:val="22"/>
        </w:rPr>
        <w:t xml:space="preserve">the </w:t>
      </w:r>
      <w:r w:rsidRPr="00415BD5">
        <w:rPr>
          <w:rFonts w:ascii="Arial" w:hAnsi="Arial" w:cs="Arial"/>
          <w:spacing w:val="-6"/>
          <w:sz w:val="22"/>
          <w:szCs w:val="22"/>
        </w:rPr>
        <w:t>respective Bidders.</w:t>
      </w:r>
    </w:p>
    <w:p w:rsidR="00D80326" w:rsidRDefault="00D80326" w:rsidP="00D80326">
      <w:pPr>
        <w:tabs>
          <w:tab w:val="left" w:pos="1320"/>
        </w:tabs>
        <w:spacing w:before="15" w:line="270" w:lineRule="exact"/>
        <w:ind w:right="810"/>
        <w:jc w:val="both"/>
        <w:rPr>
          <w:rFonts w:ascii="Arial" w:hAnsi="Arial" w:cs="Arial"/>
        </w:rPr>
      </w:pPr>
    </w:p>
    <w:p w:rsidR="009659FD" w:rsidRPr="009659FD" w:rsidRDefault="007B6A81" w:rsidP="00D80326">
      <w:pPr>
        <w:tabs>
          <w:tab w:val="left" w:pos="1320"/>
        </w:tabs>
        <w:spacing w:before="15" w:line="270" w:lineRule="exact"/>
        <w:ind w:right="810"/>
        <w:jc w:val="both"/>
        <w:rPr>
          <w:rFonts w:ascii="Arial" w:hAnsi="Arial" w:cs="Arial"/>
        </w:rPr>
      </w:pPr>
      <w:r w:rsidRPr="009659FD">
        <w:rPr>
          <w:rFonts w:ascii="Arial" w:hAnsi="Arial" w:cs="Arial"/>
        </w:rPr>
        <w:t>Total Allocable marks for Technical</w:t>
      </w:r>
      <w:r w:rsidR="004E45C9">
        <w:rPr>
          <w:rFonts w:ascii="Arial" w:hAnsi="Arial" w:cs="Arial"/>
        </w:rPr>
        <w:t xml:space="preserve"> </w:t>
      </w:r>
      <w:r w:rsidR="009659FD" w:rsidRPr="009659FD">
        <w:rPr>
          <w:rFonts w:ascii="Arial" w:hAnsi="Arial" w:cs="Arial"/>
        </w:rPr>
        <w:t>Proposal = 70</w:t>
      </w:r>
    </w:p>
    <w:p w:rsidR="007B6A81" w:rsidRPr="009659FD" w:rsidRDefault="007B6A81" w:rsidP="00D80326">
      <w:pPr>
        <w:spacing w:before="15" w:line="270" w:lineRule="exact"/>
        <w:ind w:right="1620" w:hanging="25"/>
        <w:jc w:val="both"/>
        <w:rPr>
          <w:rFonts w:ascii="Arial" w:hAnsi="Arial" w:cs="Arial"/>
        </w:rPr>
      </w:pPr>
      <w:r w:rsidRPr="009659FD">
        <w:rPr>
          <w:rFonts w:ascii="Arial" w:hAnsi="Arial" w:cs="Arial"/>
        </w:rPr>
        <w:t>Total Allocable   marks in Financial Proposal= 30</w:t>
      </w:r>
    </w:p>
    <w:p w:rsidR="00FD063D" w:rsidRDefault="007B6A81" w:rsidP="00FD063D">
      <w:pPr>
        <w:tabs>
          <w:tab w:val="left" w:pos="1092"/>
          <w:tab w:val="left" w:pos="2263"/>
          <w:tab w:val="left" w:pos="3345"/>
          <w:tab w:val="left" w:pos="4111"/>
          <w:tab w:val="left" w:pos="4591"/>
          <w:tab w:val="left" w:pos="5657"/>
          <w:tab w:val="left" w:pos="6258"/>
          <w:tab w:val="left" w:pos="7220"/>
          <w:tab w:val="left" w:pos="8225"/>
        </w:tabs>
        <w:spacing w:line="247" w:lineRule="auto"/>
        <w:ind w:right="785"/>
        <w:jc w:val="both"/>
        <w:rPr>
          <w:rFonts w:ascii="Arial" w:hAnsi="Arial" w:cs="Arial"/>
        </w:rPr>
      </w:pPr>
      <w:r w:rsidRPr="009659FD">
        <w:rPr>
          <w:rFonts w:ascii="Arial" w:hAnsi="Arial" w:cs="Arial"/>
        </w:rPr>
        <w:t>Total</w:t>
      </w:r>
      <w:r w:rsidR="00FD063D">
        <w:rPr>
          <w:rFonts w:ascii="Arial" w:hAnsi="Arial" w:cs="Arial"/>
        </w:rPr>
        <w:t xml:space="preserve"> </w:t>
      </w:r>
      <w:r w:rsidRPr="009659FD">
        <w:rPr>
          <w:rFonts w:ascii="Arial" w:hAnsi="Arial" w:cs="Arial"/>
        </w:rPr>
        <w:t>Combined</w:t>
      </w:r>
      <w:r w:rsidR="00FD063D">
        <w:rPr>
          <w:rFonts w:ascii="Arial" w:hAnsi="Arial" w:cs="Arial"/>
        </w:rPr>
        <w:t xml:space="preserve"> </w:t>
      </w:r>
      <w:r w:rsidRPr="009659FD">
        <w:rPr>
          <w:rFonts w:ascii="Arial" w:hAnsi="Arial" w:cs="Arial"/>
        </w:rPr>
        <w:t>Allocable</w:t>
      </w:r>
      <w:r w:rsidR="00FD063D">
        <w:rPr>
          <w:rFonts w:ascii="Arial" w:hAnsi="Arial" w:cs="Arial"/>
        </w:rPr>
        <w:t xml:space="preserve"> </w:t>
      </w:r>
      <w:r w:rsidRPr="009659FD">
        <w:rPr>
          <w:rFonts w:ascii="Arial" w:hAnsi="Arial" w:cs="Arial"/>
        </w:rPr>
        <w:t>Score</w:t>
      </w:r>
      <w:r w:rsidR="00FD063D">
        <w:rPr>
          <w:rFonts w:ascii="Arial" w:hAnsi="Arial" w:cs="Arial"/>
        </w:rPr>
        <w:t xml:space="preserve"> </w:t>
      </w:r>
      <w:r w:rsidRPr="009659FD">
        <w:rPr>
          <w:rFonts w:ascii="Arial" w:hAnsi="Arial" w:cs="Arial"/>
        </w:rPr>
        <w:t>for</w:t>
      </w:r>
      <w:r w:rsidR="00FD063D">
        <w:rPr>
          <w:rFonts w:ascii="Arial" w:hAnsi="Arial" w:cs="Arial"/>
        </w:rPr>
        <w:t xml:space="preserve"> </w:t>
      </w:r>
      <w:r w:rsidRPr="009659FD">
        <w:rPr>
          <w:rFonts w:ascii="Arial" w:hAnsi="Arial" w:cs="Arial"/>
        </w:rPr>
        <w:t>individual</w:t>
      </w:r>
      <w:r w:rsidR="00FD063D">
        <w:rPr>
          <w:rFonts w:ascii="Arial" w:hAnsi="Arial" w:cs="Arial"/>
        </w:rPr>
        <w:t xml:space="preserve"> </w:t>
      </w:r>
      <w:r w:rsidRPr="009659FD">
        <w:rPr>
          <w:rFonts w:ascii="Arial" w:hAnsi="Arial" w:cs="Arial"/>
        </w:rPr>
        <w:t>bids</w:t>
      </w:r>
      <w:r w:rsidR="00FD063D">
        <w:rPr>
          <w:rFonts w:ascii="Arial" w:hAnsi="Arial" w:cs="Arial"/>
        </w:rPr>
        <w:t xml:space="preserve"> </w:t>
      </w:r>
      <w:r w:rsidRPr="009659FD">
        <w:rPr>
          <w:rFonts w:ascii="Arial" w:hAnsi="Arial" w:cs="Arial"/>
        </w:rPr>
        <w:t>=</w:t>
      </w:r>
      <w:r w:rsidR="00FD063D">
        <w:rPr>
          <w:rFonts w:ascii="Arial" w:hAnsi="Arial" w:cs="Arial"/>
        </w:rPr>
        <w:t xml:space="preserve"> </w:t>
      </w:r>
      <w:r w:rsidRPr="009659FD">
        <w:rPr>
          <w:rFonts w:ascii="Arial" w:hAnsi="Arial" w:cs="Arial"/>
        </w:rPr>
        <w:t>Marks</w:t>
      </w:r>
      <w:r w:rsidR="00FD063D">
        <w:rPr>
          <w:rFonts w:ascii="Arial" w:hAnsi="Arial" w:cs="Arial"/>
        </w:rPr>
        <w:t xml:space="preserve"> </w:t>
      </w:r>
    </w:p>
    <w:p w:rsidR="007B6A81" w:rsidRPr="00415BD5" w:rsidRDefault="007B6A81" w:rsidP="00FD063D">
      <w:pPr>
        <w:tabs>
          <w:tab w:val="left" w:pos="1092"/>
          <w:tab w:val="left" w:pos="2263"/>
          <w:tab w:val="left" w:pos="3345"/>
          <w:tab w:val="left" w:pos="4111"/>
          <w:tab w:val="left" w:pos="4591"/>
          <w:tab w:val="left" w:pos="5657"/>
          <w:tab w:val="left" w:pos="6258"/>
          <w:tab w:val="left" w:pos="7220"/>
          <w:tab w:val="left" w:pos="8225"/>
        </w:tabs>
        <w:spacing w:line="247" w:lineRule="auto"/>
        <w:ind w:right="785"/>
        <w:jc w:val="both"/>
      </w:pPr>
      <w:r w:rsidRPr="009659FD">
        <w:rPr>
          <w:rFonts w:ascii="Arial" w:hAnsi="Arial" w:cs="Arial"/>
        </w:rPr>
        <w:t>obtained</w:t>
      </w:r>
      <w:r w:rsidRPr="009659FD">
        <w:rPr>
          <w:rFonts w:ascii="Arial" w:hAnsi="Arial" w:cs="Arial"/>
        </w:rPr>
        <w:tab/>
        <w:t>in    Technical Evaluation + Marks obtained in Financial Evaluation = 100</w:t>
      </w:r>
    </w:p>
    <w:p w:rsidR="00235722" w:rsidRDefault="00235722" w:rsidP="00D80326">
      <w:pPr>
        <w:jc w:val="both"/>
        <w:rPr>
          <w:b/>
        </w:rPr>
      </w:pPr>
    </w:p>
    <w:p w:rsidR="007B6A81" w:rsidRPr="00415BD5" w:rsidRDefault="007B6A81" w:rsidP="00D80326">
      <w:pPr>
        <w:contextualSpacing/>
        <w:jc w:val="both"/>
      </w:pPr>
      <w:r w:rsidRPr="00415BD5">
        <w:rPr>
          <w:b/>
        </w:rPr>
        <w:t>Scoring Methodology:</w:t>
      </w:r>
      <w:r w:rsidR="00D80326">
        <w:rPr>
          <w:b/>
        </w:rPr>
        <w:t xml:space="preserve">  </w:t>
      </w:r>
      <w:r w:rsidRPr="00415BD5">
        <w:t xml:space="preserve">Contract </w:t>
      </w:r>
      <w:r w:rsidRPr="00415BD5">
        <w:rPr>
          <w:spacing w:val="-9"/>
        </w:rPr>
        <w:t xml:space="preserve">will </w:t>
      </w:r>
      <w:r w:rsidRPr="00415BD5">
        <w:rPr>
          <w:spacing w:val="-4"/>
        </w:rPr>
        <w:t xml:space="preserve">be </w:t>
      </w:r>
      <w:r w:rsidRPr="00415BD5">
        <w:t xml:space="preserve">awarded to </w:t>
      </w:r>
      <w:r w:rsidRPr="00415BD5">
        <w:rPr>
          <w:spacing w:val="-4"/>
        </w:rPr>
        <w:t xml:space="preserve">the </w:t>
      </w:r>
      <w:r w:rsidRPr="00415BD5">
        <w:t xml:space="preserve">best evaluated </w:t>
      </w:r>
      <w:r w:rsidRPr="00415BD5">
        <w:rPr>
          <w:spacing w:val="-4"/>
        </w:rPr>
        <w:t>fair and</w:t>
      </w:r>
      <w:r w:rsidR="004E45C9">
        <w:rPr>
          <w:spacing w:val="-4"/>
        </w:rPr>
        <w:t xml:space="preserve"> </w:t>
      </w:r>
      <w:r w:rsidRPr="00415BD5">
        <w:rPr>
          <w:spacing w:val="-5"/>
        </w:rPr>
        <w:t>responsive bidder</w:t>
      </w:r>
      <w:r w:rsidRPr="00415BD5">
        <w:rPr>
          <w:spacing w:val="-7"/>
        </w:rPr>
        <w:t xml:space="preserve"> whose</w:t>
      </w:r>
      <w:r w:rsidRPr="00415BD5">
        <w:rPr>
          <w:spacing w:val="-3"/>
        </w:rPr>
        <w:t xml:space="preserve"> product</w:t>
      </w:r>
      <w:r w:rsidR="004E45C9">
        <w:rPr>
          <w:spacing w:val="-3"/>
        </w:rPr>
        <w:t xml:space="preserve"> </w:t>
      </w:r>
      <w:r w:rsidRPr="00415BD5">
        <w:rPr>
          <w:spacing w:val="-3"/>
        </w:rPr>
        <w:t xml:space="preserve">ranks </w:t>
      </w:r>
      <w:r w:rsidRPr="00415BD5">
        <w:rPr>
          <w:spacing w:val="-5"/>
        </w:rPr>
        <w:t xml:space="preserve">highest </w:t>
      </w:r>
      <w:r w:rsidRPr="00415BD5">
        <w:rPr>
          <w:spacing w:val="-9"/>
        </w:rPr>
        <w:t>in the</w:t>
      </w:r>
      <w:r w:rsidR="004E45C9">
        <w:rPr>
          <w:spacing w:val="-9"/>
        </w:rPr>
        <w:t xml:space="preserve"> </w:t>
      </w:r>
      <w:r w:rsidRPr="00415BD5">
        <w:rPr>
          <w:spacing w:val="-6"/>
        </w:rPr>
        <w:t xml:space="preserve">Combined Evaluation </w:t>
      </w:r>
      <w:r w:rsidRPr="00415BD5">
        <w:rPr>
          <w:spacing w:val="-4"/>
        </w:rPr>
        <w:t xml:space="preserve">scoring </w:t>
      </w:r>
      <w:r w:rsidRPr="00415BD5">
        <w:rPr>
          <w:spacing w:val="-3"/>
        </w:rPr>
        <w:t xml:space="preserve">calculated </w:t>
      </w:r>
      <w:r w:rsidRPr="00415BD5">
        <w:rPr>
          <w:spacing w:val="-5"/>
        </w:rPr>
        <w:t xml:space="preserve">through </w:t>
      </w:r>
      <w:r w:rsidRPr="00415BD5">
        <w:rPr>
          <w:spacing w:val="-4"/>
        </w:rPr>
        <w:t xml:space="preserve">the </w:t>
      </w:r>
      <w:r w:rsidRPr="00415BD5">
        <w:t xml:space="preserve">Marks awarded to Technical Proposal and </w:t>
      </w:r>
      <w:r w:rsidRPr="00415BD5">
        <w:rPr>
          <w:spacing w:val="-5"/>
        </w:rPr>
        <w:t xml:space="preserve">Financial </w:t>
      </w:r>
      <w:r w:rsidRPr="00415BD5">
        <w:t xml:space="preserve">Proposal </w:t>
      </w:r>
      <w:r w:rsidRPr="00415BD5">
        <w:rPr>
          <w:spacing w:val="2"/>
        </w:rPr>
        <w:t xml:space="preserve">as </w:t>
      </w:r>
      <w:r w:rsidRPr="00415BD5">
        <w:t xml:space="preserve">stated </w:t>
      </w:r>
      <w:r w:rsidRPr="00415BD5">
        <w:rPr>
          <w:spacing w:val="-9"/>
        </w:rPr>
        <w:t xml:space="preserve">in </w:t>
      </w:r>
      <w:r w:rsidRPr="00415BD5">
        <w:rPr>
          <w:spacing w:val="-4"/>
        </w:rPr>
        <w:t xml:space="preserve">the </w:t>
      </w:r>
      <w:r w:rsidRPr="00415BD5">
        <w:rPr>
          <w:spacing w:val="-6"/>
        </w:rPr>
        <w:t xml:space="preserve">Bid </w:t>
      </w:r>
      <w:r w:rsidRPr="00415BD5">
        <w:t xml:space="preserve">Data Sheet </w:t>
      </w:r>
      <w:r w:rsidRPr="00415BD5">
        <w:rPr>
          <w:spacing w:val="-4"/>
        </w:rPr>
        <w:t xml:space="preserve">of </w:t>
      </w:r>
      <w:r w:rsidRPr="00415BD5">
        <w:t xml:space="preserve">these Standard </w:t>
      </w:r>
      <w:r w:rsidR="003138FD" w:rsidRPr="00415BD5">
        <w:rPr>
          <w:spacing w:val="-9"/>
        </w:rPr>
        <w:t>Bidding Documents</w:t>
      </w:r>
      <w:r w:rsidRPr="00415BD5">
        <w:rPr>
          <w:spacing w:val="-3"/>
        </w:rPr>
        <w:t>.</w:t>
      </w:r>
    </w:p>
    <w:p w:rsidR="007B6A81" w:rsidRPr="00415BD5" w:rsidRDefault="007B6A81" w:rsidP="00D80326">
      <w:pPr>
        <w:pStyle w:val="BodyText"/>
        <w:spacing w:before="195" w:line="242" w:lineRule="auto"/>
        <w:ind w:right="446"/>
      </w:pPr>
      <w:r w:rsidRPr="00415BD5">
        <w:rPr>
          <w:spacing w:val="-4"/>
        </w:rPr>
        <w:t xml:space="preserve">The </w:t>
      </w:r>
      <w:r w:rsidRPr="00415BD5">
        <w:rPr>
          <w:spacing w:val="-6"/>
        </w:rPr>
        <w:t xml:space="preserve">Evaluation </w:t>
      </w:r>
      <w:r w:rsidRPr="00415BD5">
        <w:rPr>
          <w:spacing w:val="-7"/>
        </w:rPr>
        <w:t xml:space="preserve">Methodology </w:t>
      </w:r>
      <w:r w:rsidRPr="00415BD5">
        <w:rPr>
          <w:spacing w:val="-9"/>
        </w:rPr>
        <w:t xml:space="preserve">is </w:t>
      </w:r>
      <w:r w:rsidRPr="00415BD5">
        <w:t xml:space="preserve">a </w:t>
      </w:r>
      <w:r w:rsidRPr="00415BD5">
        <w:rPr>
          <w:spacing w:val="-7"/>
        </w:rPr>
        <w:t xml:space="preserve">combination </w:t>
      </w:r>
      <w:r w:rsidRPr="00415BD5">
        <w:rPr>
          <w:spacing w:val="-4"/>
        </w:rPr>
        <w:t xml:space="preserve">of </w:t>
      </w:r>
      <w:r w:rsidRPr="00415BD5">
        <w:rPr>
          <w:spacing w:val="-5"/>
        </w:rPr>
        <w:t xml:space="preserve">non-price </w:t>
      </w:r>
      <w:r w:rsidRPr="00415BD5">
        <w:t xml:space="preserve">factors </w:t>
      </w:r>
      <w:r w:rsidRPr="00415BD5">
        <w:rPr>
          <w:spacing w:val="-6"/>
        </w:rPr>
        <w:t xml:space="preserve">(in </w:t>
      </w:r>
      <w:r w:rsidRPr="00415BD5">
        <w:t xml:space="preserve">Technical </w:t>
      </w:r>
      <w:r w:rsidRPr="00415BD5">
        <w:rPr>
          <w:spacing w:val="-4"/>
        </w:rPr>
        <w:t xml:space="preserve">Criteria) </w:t>
      </w:r>
      <w:r w:rsidRPr="00415BD5">
        <w:t xml:space="preserve">and </w:t>
      </w:r>
      <w:r w:rsidRPr="00415BD5">
        <w:rPr>
          <w:spacing w:val="-5"/>
        </w:rPr>
        <w:t xml:space="preserve">price </w:t>
      </w:r>
      <w:r w:rsidRPr="00415BD5">
        <w:t xml:space="preserve">factor </w:t>
      </w:r>
      <w:r w:rsidRPr="00415BD5">
        <w:rPr>
          <w:spacing w:val="-6"/>
        </w:rPr>
        <w:t xml:space="preserve">(in </w:t>
      </w:r>
      <w:r w:rsidRPr="00415BD5">
        <w:rPr>
          <w:spacing w:val="-5"/>
        </w:rPr>
        <w:t xml:space="preserve">Financial </w:t>
      </w:r>
      <w:r w:rsidRPr="00415BD5">
        <w:rPr>
          <w:spacing w:val="-3"/>
        </w:rPr>
        <w:t xml:space="preserve">Criteria); </w:t>
      </w:r>
      <w:r w:rsidRPr="00415BD5">
        <w:t xml:space="preserve">and </w:t>
      </w:r>
      <w:r w:rsidRPr="00415BD5">
        <w:rPr>
          <w:spacing w:val="3"/>
        </w:rPr>
        <w:t xml:space="preserve">each </w:t>
      </w:r>
      <w:r w:rsidRPr="00415BD5">
        <w:rPr>
          <w:spacing w:val="-7"/>
        </w:rPr>
        <w:t xml:space="preserve">having </w:t>
      </w:r>
      <w:r w:rsidRPr="00415BD5">
        <w:rPr>
          <w:spacing w:val="-8"/>
        </w:rPr>
        <w:t xml:space="preserve">points </w:t>
      </w:r>
      <w:r w:rsidRPr="00415BD5">
        <w:rPr>
          <w:spacing w:val="2"/>
        </w:rPr>
        <w:t xml:space="preserve">as </w:t>
      </w:r>
      <w:r w:rsidRPr="00415BD5">
        <w:t xml:space="preserve">elaborated </w:t>
      </w:r>
      <w:r w:rsidRPr="00415BD5">
        <w:rPr>
          <w:spacing w:val="-9"/>
        </w:rPr>
        <w:t xml:space="preserve">in </w:t>
      </w:r>
      <w:r w:rsidRPr="00415BD5">
        <w:rPr>
          <w:spacing w:val="-4"/>
        </w:rPr>
        <w:t xml:space="preserve">the </w:t>
      </w:r>
      <w:r w:rsidRPr="00415BD5">
        <w:rPr>
          <w:spacing w:val="-5"/>
        </w:rPr>
        <w:t xml:space="preserve">evaluation </w:t>
      </w:r>
      <w:r w:rsidR="004E45C9" w:rsidRPr="00415BD5">
        <w:rPr>
          <w:spacing w:val="-4"/>
        </w:rPr>
        <w:t>proforma</w:t>
      </w:r>
      <w:r w:rsidRPr="00415BD5">
        <w:rPr>
          <w:spacing w:val="-4"/>
        </w:rPr>
        <w:t xml:space="preserve"> </w:t>
      </w:r>
      <w:r w:rsidRPr="00415BD5">
        <w:rPr>
          <w:spacing w:val="-6"/>
        </w:rPr>
        <w:t xml:space="preserve">provided </w:t>
      </w:r>
      <w:r w:rsidRPr="00415BD5">
        <w:rPr>
          <w:spacing w:val="-9"/>
        </w:rPr>
        <w:t xml:space="preserve">in </w:t>
      </w:r>
      <w:r w:rsidRPr="00415BD5">
        <w:t>these SBDs.</w:t>
      </w:r>
    </w:p>
    <w:p w:rsidR="007B6A81" w:rsidRPr="00415BD5" w:rsidRDefault="007B6A81" w:rsidP="00D80326">
      <w:pPr>
        <w:pStyle w:val="BodyText"/>
        <w:spacing w:before="179" w:line="249" w:lineRule="auto"/>
        <w:ind w:right="438"/>
      </w:pPr>
      <w:r w:rsidRPr="00415BD5">
        <w:rPr>
          <w:b/>
        </w:rPr>
        <w:t xml:space="preserve">Procedure </w:t>
      </w:r>
      <w:r w:rsidRPr="00415BD5">
        <w:rPr>
          <w:b/>
          <w:spacing w:val="-3"/>
        </w:rPr>
        <w:t xml:space="preserve">for </w:t>
      </w:r>
      <w:r w:rsidRPr="00415BD5">
        <w:rPr>
          <w:b/>
        </w:rPr>
        <w:t xml:space="preserve">the Marks Scoring: </w:t>
      </w:r>
      <w:r w:rsidRPr="00415BD5">
        <w:t xml:space="preserve">Marks </w:t>
      </w:r>
      <w:r w:rsidRPr="00415BD5">
        <w:rPr>
          <w:spacing w:val="-9"/>
        </w:rPr>
        <w:t xml:space="preserve">will </w:t>
      </w:r>
      <w:r w:rsidRPr="00415BD5">
        <w:rPr>
          <w:spacing w:val="-4"/>
        </w:rPr>
        <w:t xml:space="preserve">be </w:t>
      </w:r>
      <w:r w:rsidRPr="00415BD5">
        <w:t xml:space="preserve">awarded </w:t>
      </w:r>
      <w:r w:rsidRPr="00415BD5">
        <w:rPr>
          <w:spacing w:val="-4"/>
        </w:rPr>
        <w:t xml:space="preserve">or otherwise </w:t>
      </w:r>
      <w:r w:rsidR="004E45C9" w:rsidRPr="00415BD5">
        <w:rPr>
          <w:spacing w:val="-4"/>
        </w:rPr>
        <w:t>for</w:t>
      </w:r>
      <w:r w:rsidR="004E45C9" w:rsidRPr="00415BD5">
        <w:rPr>
          <w:spacing w:val="-6"/>
        </w:rPr>
        <w:t xml:space="preserve"> various</w:t>
      </w:r>
      <w:r w:rsidRPr="00415BD5">
        <w:rPr>
          <w:spacing w:val="-6"/>
        </w:rPr>
        <w:t xml:space="preserve"> technical</w:t>
      </w:r>
      <w:r w:rsidRPr="00415BD5">
        <w:t xml:space="preserve"> parameters to </w:t>
      </w:r>
      <w:r w:rsidRPr="00415BD5">
        <w:rPr>
          <w:spacing w:val="3"/>
        </w:rPr>
        <w:t xml:space="preserve">each </w:t>
      </w:r>
      <w:r w:rsidRPr="00415BD5">
        <w:rPr>
          <w:spacing w:val="-4"/>
        </w:rPr>
        <w:t xml:space="preserve">quoted product </w:t>
      </w:r>
      <w:r w:rsidRPr="00415BD5">
        <w:t xml:space="preserve">based </w:t>
      </w:r>
      <w:r w:rsidRPr="00415BD5">
        <w:rPr>
          <w:spacing w:val="-4"/>
        </w:rPr>
        <w:t xml:space="preserve">on the </w:t>
      </w:r>
      <w:r w:rsidRPr="00415BD5">
        <w:t>prescribed Technical and Financial</w:t>
      </w:r>
      <w:r w:rsidRPr="00415BD5">
        <w:rPr>
          <w:spacing w:val="-5"/>
        </w:rPr>
        <w:t xml:space="preserve"> criteria</w:t>
      </w:r>
      <w:r w:rsidRPr="00415BD5">
        <w:rPr>
          <w:spacing w:val="-3"/>
        </w:rPr>
        <w:t xml:space="preserve">.  </w:t>
      </w:r>
      <w:r w:rsidRPr="00415BD5">
        <w:rPr>
          <w:spacing w:val="-4"/>
        </w:rPr>
        <w:t xml:space="preserve">The </w:t>
      </w:r>
      <w:r w:rsidRPr="00415BD5">
        <w:t xml:space="preserve">total </w:t>
      </w:r>
      <w:r w:rsidRPr="00415BD5">
        <w:rPr>
          <w:spacing w:val="-6"/>
        </w:rPr>
        <w:t xml:space="preserve">combined </w:t>
      </w:r>
      <w:r w:rsidRPr="00415BD5">
        <w:rPr>
          <w:spacing w:val="-3"/>
        </w:rPr>
        <w:t>marks will</w:t>
      </w:r>
      <w:r w:rsidRPr="00415BD5">
        <w:rPr>
          <w:spacing w:val="-9"/>
        </w:rPr>
        <w:t xml:space="preserve"> </w:t>
      </w:r>
      <w:r w:rsidR="003138FD" w:rsidRPr="00415BD5">
        <w:rPr>
          <w:spacing w:val="-9"/>
        </w:rPr>
        <w:t>determine</w:t>
      </w:r>
      <w:r w:rsidR="003138FD">
        <w:rPr>
          <w:spacing w:val="-9"/>
        </w:rPr>
        <w:t>d</w:t>
      </w:r>
      <w:r w:rsidR="004E45C9">
        <w:rPr>
          <w:spacing w:val="-4"/>
        </w:rPr>
        <w:t xml:space="preserve"> </w:t>
      </w:r>
      <w:r w:rsidR="003138FD">
        <w:rPr>
          <w:spacing w:val="-4"/>
        </w:rPr>
        <w:t>t</w:t>
      </w:r>
      <w:r w:rsidRPr="00415BD5">
        <w:rPr>
          <w:spacing w:val="-4"/>
        </w:rPr>
        <w:t>he highest</w:t>
      </w:r>
      <w:r w:rsidRPr="00415BD5">
        <w:rPr>
          <w:spacing w:val="-5"/>
        </w:rPr>
        <w:t xml:space="preserve">-ranking </w:t>
      </w:r>
      <w:r w:rsidR="004E45C9" w:rsidRPr="00415BD5">
        <w:rPr>
          <w:spacing w:val="-5"/>
        </w:rPr>
        <w:t>product</w:t>
      </w:r>
      <w:r w:rsidR="004E45C9" w:rsidRPr="00415BD5">
        <w:rPr>
          <w:spacing w:val="-9"/>
        </w:rPr>
        <w:t>ion</w:t>
      </w:r>
      <w:r w:rsidRPr="00415BD5">
        <w:rPr>
          <w:spacing w:val="-9"/>
        </w:rPr>
        <w:t xml:space="preserve"> each</w:t>
      </w:r>
      <w:r w:rsidR="004E45C9">
        <w:rPr>
          <w:spacing w:val="-9"/>
        </w:rPr>
        <w:t xml:space="preserve"> </w:t>
      </w:r>
      <w:r w:rsidRPr="00415BD5">
        <w:rPr>
          <w:spacing w:val="-4"/>
        </w:rPr>
        <w:t xml:space="preserve">product </w:t>
      </w:r>
      <w:r w:rsidRPr="00415BD5">
        <w:t xml:space="preserve">category </w:t>
      </w:r>
      <w:r w:rsidRPr="00415BD5">
        <w:rPr>
          <w:spacing w:val="-3"/>
        </w:rPr>
        <w:t xml:space="preserve">for </w:t>
      </w:r>
      <w:r w:rsidRPr="00415BD5">
        <w:t>contract</w:t>
      </w:r>
      <w:r w:rsidR="004E45C9">
        <w:t xml:space="preserve"> </w:t>
      </w:r>
      <w:r w:rsidRPr="00415BD5">
        <w:t>award.</w:t>
      </w:r>
    </w:p>
    <w:p w:rsidR="007B6A81" w:rsidRPr="00415BD5" w:rsidRDefault="007B6A81" w:rsidP="00D80326">
      <w:pPr>
        <w:spacing w:before="187" w:line="256" w:lineRule="auto"/>
        <w:ind w:right="208"/>
        <w:jc w:val="both"/>
        <w:rPr>
          <w:b/>
        </w:rPr>
      </w:pPr>
      <w:r w:rsidRPr="00415BD5">
        <w:rPr>
          <w:b/>
        </w:rPr>
        <w:t>The formula to calculate the marks for the price by the bidders other than lowest bidder is given below:</w:t>
      </w:r>
    </w:p>
    <w:p w:rsidR="007B6A81" w:rsidRPr="00415BD5" w:rsidRDefault="00394A64" w:rsidP="00D80326">
      <w:pPr>
        <w:pStyle w:val="BodyText"/>
        <w:spacing w:before="150"/>
      </w:pPr>
      <w:r>
        <w:t xml:space="preserve">   </w:t>
      </w:r>
      <w:r w:rsidR="007B6A81" w:rsidRPr="00415BD5">
        <w:t>Financial Evaluation Score of individual   quoted Product:</w:t>
      </w:r>
    </w:p>
    <w:p w:rsidR="003138FD" w:rsidRDefault="007B6A81" w:rsidP="00D80326">
      <w:pPr>
        <w:pStyle w:val="BodyText"/>
        <w:spacing w:before="6" w:line="242" w:lineRule="auto"/>
        <w:ind w:right="1296"/>
      </w:pPr>
      <w:r w:rsidRPr="00415BD5">
        <w:t xml:space="preserve">= [Lowest quoted Price of the item </w:t>
      </w:r>
      <w:r w:rsidRPr="00415BD5">
        <w:rPr>
          <w:b/>
        </w:rPr>
        <w:t xml:space="preserve">÷ </w:t>
      </w:r>
      <w:r w:rsidRPr="00415BD5">
        <w:t xml:space="preserve">Next higher proposed Price of the </w:t>
      </w:r>
      <w:r w:rsidR="003138FD">
        <w:t xml:space="preserve">     </w:t>
      </w:r>
    </w:p>
    <w:p w:rsidR="007B6A81" w:rsidRPr="00415BD5" w:rsidRDefault="003138FD" w:rsidP="00D80326">
      <w:pPr>
        <w:pStyle w:val="BodyText"/>
        <w:spacing w:before="6" w:line="242" w:lineRule="auto"/>
        <w:ind w:right="1296"/>
      </w:pPr>
      <w:r>
        <w:t xml:space="preserve">   </w:t>
      </w:r>
      <w:r w:rsidR="007B6A81" w:rsidRPr="00415BD5">
        <w:t xml:space="preserve">competing item] </w:t>
      </w:r>
      <w:r w:rsidR="007B6A81" w:rsidRPr="00415BD5">
        <w:rPr>
          <w:b/>
        </w:rPr>
        <w:t xml:space="preserve">x </w:t>
      </w:r>
      <w:r w:rsidR="007B6A81" w:rsidRPr="00415BD5">
        <w:t>Total allocable   financial score</w:t>
      </w:r>
    </w:p>
    <w:p w:rsidR="007B6A81" w:rsidRPr="00415BD5" w:rsidRDefault="007B6A81" w:rsidP="00D80326">
      <w:pPr>
        <w:jc w:val="both"/>
        <w:rPr>
          <w:b/>
          <w:i/>
        </w:rPr>
      </w:pPr>
      <w:r w:rsidRPr="00415BD5">
        <w:rPr>
          <w:b/>
          <w:i/>
          <w:u w:val="single"/>
        </w:rPr>
        <w:t>Solved Example of Financial Scoring:</w:t>
      </w:r>
    </w:p>
    <w:p w:rsidR="007B6A81" w:rsidRPr="00415BD5" w:rsidRDefault="007B6A81" w:rsidP="00D80326">
      <w:pPr>
        <w:pStyle w:val="ListParagraph"/>
        <w:widowControl w:val="0"/>
        <w:numPr>
          <w:ilvl w:val="0"/>
          <w:numId w:val="22"/>
        </w:numPr>
        <w:tabs>
          <w:tab w:val="left" w:pos="1122"/>
          <w:tab w:val="left" w:pos="1123"/>
        </w:tabs>
        <w:spacing w:before="2" w:line="242" w:lineRule="auto"/>
        <w:ind w:left="0" w:right="1068" w:hanging="720"/>
        <w:jc w:val="both"/>
        <w:rPr>
          <w:rFonts w:ascii="Arial" w:hAnsi="Arial" w:cs="Arial"/>
        </w:rPr>
      </w:pPr>
      <w:r w:rsidRPr="00415BD5">
        <w:rPr>
          <w:rFonts w:ascii="Arial" w:hAnsi="Arial" w:cs="Arial"/>
        </w:rPr>
        <w:t xml:space="preserve">If </w:t>
      </w:r>
      <w:r w:rsidRPr="00415BD5">
        <w:rPr>
          <w:rFonts w:ascii="Arial" w:hAnsi="Arial" w:cs="Arial"/>
          <w:spacing w:val="-4"/>
        </w:rPr>
        <w:t xml:space="preserve">the </w:t>
      </w:r>
      <w:r w:rsidRPr="00415BD5">
        <w:rPr>
          <w:rFonts w:ascii="Arial" w:hAnsi="Arial" w:cs="Arial"/>
          <w:spacing w:val="-3"/>
        </w:rPr>
        <w:t xml:space="preserve">lowest </w:t>
      </w:r>
      <w:r w:rsidRPr="00415BD5">
        <w:rPr>
          <w:rFonts w:ascii="Arial" w:hAnsi="Arial" w:cs="Arial"/>
          <w:spacing w:val="-4"/>
        </w:rPr>
        <w:t xml:space="preserve">quoted </w:t>
      </w:r>
      <w:r w:rsidRPr="00415BD5">
        <w:rPr>
          <w:rFonts w:ascii="Arial" w:hAnsi="Arial" w:cs="Arial"/>
          <w:spacing w:val="-5"/>
        </w:rPr>
        <w:t xml:space="preserve">price </w:t>
      </w:r>
      <w:r w:rsidRPr="00415BD5">
        <w:rPr>
          <w:rFonts w:ascii="Arial" w:hAnsi="Arial" w:cs="Arial"/>
          <w:spacing w:val="-4"/>
        </w:rPr>
        <w:t xml:space="preserve">of </w:t>
      </w:r>
      <w:r w:rsidRPr="00415BD5">
        <w:rPr>
          <w:rFonts w:ascii="Arial" w:hAnsi="Arial" w:cs="Arial"/>
          <w:spacing w:val="2"/>
        </w:rPr>
        <w:t xml:space="preserve">an </w:t>
      </w:r>
      <w:r w:rsidRPr="00415BD5">
        <w:rPr>
          <w:rFonts w:ascii="Arial" w:hAnsi="Arial" w:cs="Arial"/>
          <w:spacing w:val="-4"/>
        </w:rPr>
        <w:t xml:space="preserve">item </w:t>
      </w:r>
      <w:r w:rsidRPr="00415BD5">
        <w:rPr>
          <w:rFonts w:ascii="Arial" w:hAnsi="Arial" w:cs="Arial"/>
          <w:spacing w:val="-9"/>
        </w:rPr>
        <w:t xml:space="preserve">is </w:t>
      </w:r>
      <w:r w:rsidRPr="00415BD5">
        <w:rPr>
          <w:rFonts w:ascii="Arial" w:hAnsi="Arial" w:cs="Arial"/>
        </w:rPr>
        <w:t xml:space="preserve">Rs. </w:t>
      </w:r>
      <w:r w:rsidRPr="00415BD5">
        <w:rPr>
          <w:rFonts w:ascii="Arial" w:hAnsi="Arial" w:cs="Arial"/>
          <w:spacing w:val="-4"/>
        </w:rPr>
        <w:t xml:space="preserve">86/-, the </w:t>
      </w:r>
      <w:r w:rsidRPr="00415BD5">
        <w:rPr>
          <w:rFonts w:ascii="Arial" w:hAnsi="Arial" w:cs="Arial"/>
        </w:rPr>
        <w:t xml:space="preserve">same </w:t>
      </w:r>
      <w:r w:rsidRPr="00415BD5">
        <w:rPr>
          <w:rFonts w:ascii="Arial" w:hAnsi="Arial" w:cs="Arial"/>
          <w:spacing w:val="-3"/>
        </w:rPr>
        <w:t xml:space="preserve">lowest </w:t>
      </w:r>
      <w:r w:rsidRPr="00415BD5">
        <w:rPr>
          <w:rFonts w:ascii="Arial" w:hAnsi="Arial" w:cs="Arial"/>
          <w:spacing w:val="-7"/>
        </w:rPr>
        <w:t xml:space="preserve">bidder </w:t>
      </w:r>
      <w:r w:rsidRPr="00415BD5">
        <w:rPr>
          <w:rFonts w:ascii="Arial" w:hAnsi="Arial" w:cs="Arial"/>
          <w:spacing w:val="-9"/>
        </w:rPr>
        <w:t xml:space="preserve">will </w:t>
      </w:r>
      <w:r w:rsidRPr="00415BD5">
        <w:rPr>
          <w:rFonts w:ascii="Arial" w:hAnsi="Arial" w:cs="Arial"/>
          <w:spacing w:val="-6"/>
        </w:rPr>
        <w:t xml:space="preserve">obtain </w:t>
      </w:r>
      <w:r w:rsidRPr="00415BD5">
        <w:rPr>
          <w:rFonts w:ascii="Arial" w:hAnsi="Arial" w:cs="Arial"/>
        </w:rPr>
        <w:t xml:space="preserve">score </w:t>
      </w:r>
      <w:r w:rsidRPr="00415BD5">
        <w:rPr>
          <w:rFonts w:ascii="Arial" w:hAnsi="Arial" w:cs="Arial"/>
          <w:spacing w:val="2"/>
        </w:rPr>
        <w:t xml:space="preserve">as </w:t>
      </w:r>
      <w:r w:rsidRPr="00415BD5">
        <w:rPr>
          <w:rFonts w:ascii="Arial" w:hAnsi="Arial" w:cs="Arial"/>
          <w:spacing w:val="-5"/>
        </w:rPr>
        <w:t>below:</w:t>
      </w:r>
    </w:p>
    <w:p w:rsidR="007B6A81" w:rsidRPr="00415BD5" w:rsidRDefault="007B6A81" w:rsidP="00D80326">
      <w:pPr>
        <w:pStyle w:val="BodyText"/>
        <w:spacing w:before="17" w:line="285" w:lineRule="exact"/>
        <w:ind w:right="785"/>
      </w:pPr>
      <w:r w:rsidRPr="00415BD5">
        <w:t xml:space="preserve">= [86 </w:t>
      </w:r>
      <w:r w:rsidRPr="00415BD5">
        <w:rPr>
          <w:b/>
        </w:rPr>
        <w:t xml:space="preserve">÷ </w:t>
      </w:r>
      <w:r w:rsidRPr="00415BD5">
        <w:t>86] x 30</w:t>
      </w:r>
    </w:p>
    <w:p w:rsidR="007B6A81" w:rsidRPr="00415BD5" w:rsidRDefault="007B6A81" w:rsidP="00D80326">
      <w:pPr>
        <w:pStyle w:val="BodyText"/>
        <w:spacing w:line="251" w:lineRule="exact"/>
        <w:ind w:right="785"/>
      </w:pPr>
      <w:r w:rsidRPr="00415BD5">
        <w:t>= 30 marks, being the lowest bidder for the quoted item.</w:t>
      </w:r>
    </w:p>
    <w:p w:rsidR="007B6A81" w:rsidRPr="00415BD5" w:rsidRDefault="007B6A81" w:rsidP="00D80326">
      <w:pPr>
        <w:pStyle w:val="ListParagraph"/>
        <w:widowControl w:val="0"/>
        <w:numPr>
          <w:ilvl w:val="0"/>
          <w:numId w:val="22"/>
        </w:numPr>
        <w:tabs>
          <w:tab w:val="left" w:pos="1122"/>
          <w:tab w:val="left" w:pos="1123"/>
        </w:tabs>
        <w:spacing w:before="2"/>
        <w:ind w:left="0" w:hanging="720"/>
        <w:jc w:val="both"/>
        <w:rPr>
          <w:rFonts w:ascii="Arial" w:hAnsi="Arial" w:cs="Arial"/>
        </w:rPr>
      </w:pPr>
      <w:r w:rsidRPr="00415BD5">
        <w:rPr>
          <w:rFonts w:ascii="Arial" w:hAnsi="Arial" w:cs="Arial"/>
        </w:rPr>
        <w:t xml:space="preserve">If </w:t>
      </w:r>
      <w:r w:rsidRPr="00415BD5">
        <w:rPr>
          <w:rFonts w:ascii="Arial" w:hAnsi="Arial" w:cs="Arial"/>
          <w:spacing w:val="-4"/>
        </w:rPr>
        <w:t xml:space="preserve">the </w:t>
      </w:r>
      <w:r w:rsidRPr="00415BD5">
        <w:rPr>
          <w:rFonts w:ascii="Arial" w:hAnsi="Arial" w:cs="Arial"/>
          <w:spacing w:val="-3"/>
        </w:rPr>
        <w:t xml:space="preserve">next </w:t>
      </w:r>
      <w:r w:rsidRPr="00415BD5">
        <w:rPr>
          <w:rFonts w:ascii="Arial" w:hAnsi="Arial" w:cs="Arial"/>
          <w:spacing w:val="-7"/>
        </w:rPr>
        <w:t>higher quoted</w:t>
      </w:r>
      <w:r w:rsidRPr="00415BD5">
        <w:rPr>
          <w:rFonts w:ascii="Arial" w:hAnsi="Arial" w:cs="Arial"/>
          <w:spacing w:val="-4"/>
        </w:rPr>
        <w:t xml:space="preserve"> price</w:t>
      </w:r>
      <w:r w:rsidR="004E45C9">
        <w:rPr>
          <w:rFonts w:ascii="Arial" w:hAnsi="Arial" w:cs="Arial"/>
          <w:spacing w:val="-4"/>
        </w:rPr>
        <w:t xml:space="preserve"> </w:t>
      </w:r>
      <w:r w:rsidRPr="00415BD5">
        <w:rPr>
          <w:rFonts w:ascii="Arial" w:hAnsi="Arial" w:cs="Arial"/>
          <w:spacing w:val="-4"/>
        </w:rPr>
        <w:t xml:space="preserve">of the </w:t>
      </w:r>
      <w:r w:rsidRPr="00415BD5">
        <w:rPr>
          <w:rFonts w:ascii="Arial" w:hAnsi="Arial" w:cs="Arial"/>
        </w:rPr>
        <w:t xml:space="preserve">same </w:t>
      </w:r>
      <w:r w:rsidRPr="00415BD5">
        <w:rPr>
          <w:rFonts w:ascii="Arial" w:hAnsi="Arial" w:cs="Arial"/>
          <w:spacing w:val="-4"/>
        </w:rPr>
        <w:t>item is</w:t>
      </w:r>
      <w:r w:rsidRPr="00415BD5">
        <w:rPr>
          <w:rFonts w:ascii="Arial" w:hAnsi="Arial" w:cs="Arial"/>
          <w:spacing w:val="-9"/>
        </w:rPr>
        <w:t xml:space="preserve"> Rs</w:t>
      </w:r>
      <w:r w:rsidRPr="00415BD5">
        <w:rPr>
          <w:rFonts w:ascii="Arial" w:hAnsi="Arial" w:cs="Arial"/>
        </w:rPr>
        <w:t xml:space="preserve">. </w:t>
      </w:r>
      <w:r w:rsidRPr="00415BD5">
        <w:rPr>
          <w:rFonts w:ascii="Arial" w:hAnsi="Arial" w:cs="Arial"/>
          <w:spacing w:val="-5"/>
        </w:rPr>
        <w:t xml:space="preserve">105/-, </w:t>
      </w:r>
      <w:r w:rsidRPr="00415BD5">
        <w:rPr>
          <w:rFonts w:ascii="Arial" w:hAnsi="Arial" w:cs="Arial"/>
          <w:spacing w:val="-4"/>
        </w:rPr>
        <w:t xml:space="preserve">the </w:t>
      </w:r>
      <w:r w:rsidRPr="00415BD5">
        <w:rPr>
          <w:rFonts w:ascii="Arial" w:hAnsi="Arial" w:cs="Arial"/>
          <w:spacing w:val="-3"/>
        </w:rPr>
        <w:t xml:space="preserve">marks </w:t>
      </w:r>
      <w:r w:rsidRPr="00415BD5">
        <w:rPr>
          <w:rFonts w:ascii="Arial" w:hAnsi="Arial" w:cs="Arial"/>
          <w:spacing w:val="-5"/>
        </w:rPr>
        <w:t>obtained will</w:t>
      </w:r>
      <w:r w:rsidR="004E45C9">
        <w:rPr>
          <w:rFonts w:ascii="Arial" w:hAnsi="Arial" w:cs="Arial"/>
          <w:spacing w:val="-5"/>
        </w:rPr>
        <w:t xml:space="preserve">  </w:t>
      </w:r>
      <w:r w:rsidRPr="00415BD5">
        <w:rPr>
          <w:rFonts w:ascii="Arial" w:hAnsi="Arial" w:cs="Arial"/>
        </w:rPr>
        <w:t>be:</w:t>
      </w:r>
    </w:p>
    <w:p w:rsidR="007B6A81" w:rsidRPr="00415BD5" w:rsidRDefault="007B6A81" w:rsidP="00D80326">
      <w:pPr>
        <w:pStyle w:val="Heading9"/>
        <w:spacing w:before="13" w:line="273" w:lineRule="exact"/>
        <w:ind w:right="785"/>
        <w:jc w:val="both"/>
        <w:rPr>
          <w:rFonts w:ascii="Arial" w:hAnsi="Arial" w:cs="Arial"/>
          <w:sz w:val="22"/>
          <w:szCs w:val="22"/>
        </w:rPr>
      </w:pPr>
      <w:r w:rsidRPr="00415BD5">
        <w:rPr>
          <w:rFonts w:ascii="Arial" w:hAnsi="Arial" w:cs="Arial"/>
          <w:sz w:val="22"/>
          <w:szCs w:val="22"/>
        </w:rPr>
        <w:t>= [86 ÷ 105] x 30 = 24.57 Marks</w:t>
      </w:r>
    </w:p>
    <w:p w:rsidR="007B6A81" w:rsidRPr="00415BD5" w:rsidRDefault="007B6A81" w:rsidP="00D80326">
      <w:pPr>
        <w:pStyle w:val="ListParagraph"/>
        <w:widowControl w:val="0"/>
        <w:numPr>
          <w:ilvl w:val="0"/>
          <w:numId w:val="22"/>
        </w:numPr>
        <w:tabs>
          <w:tab w:val="left" w:pos="1122"/>
          <w:tab w:val="left" w:pos="1123"/>
        </w:tabs>
        <w:spacing w:line="273" w:lineRule="exact"/>
        <w:ind w:left="0" w:hanging="720"/>
        <w:jc w:val="both"/>
        <w:rPr>
          <w:rFonts w:ascii="Arial" w:hAnsi="Arial" w:cs="Arial"/>
        </w:rPr>
      </w:pPr>
      <w:r w:rsidRPr="00415BD5">
        <w:rPr>
          <w:rFonts w:ascii="Arial" w:hAnsi="Arial" w:cs="Arial"/>
        </w:rPr>
        <w:t xml:space="preserve">If </w:t>
      </w:r>
      <w:r w:rsidRPr="00415BD5">
        <w:rPr>
          <w:rFonts w:ascii="Arial" w:hAnsi="Arial" w:cs="Arial"/>
          <w:spacing w:val="-4"/>
        </w:rPr>
        <w:t xml:space="preserve">the </w:t>
      </w:r>
      <w:r w:rsidRPr="00415BD5">
        <w:rPr>
          <w:rFonts w:ascii="Arial" w:hAnsi="Arial" w:cs="Arial"/>
          <w:spacing w:val="-3"/>
        </w:rPr>
        <w:t xml:space="preserve">next </w:t>
      </w:r>
      <w:r w:rsidRPr="00415BD5">
        <w:rPr>
          <w:rFonts w:ascii="Arial" w:hAnsi="Arial" w:cs="Arial"/>
          <w:spacing w:val="-7"/>
        </w:rPr>
        <w:t>higher quoted</w:t>
      </w:r>
      <w:r w:rsidRPr="00415BD5">
        <w:rPr>
          <w:rFonts w:ascii="Arial" w:hAnsi="Arial" w:cs="Arial"/>
          <w:spacing w:val="-4"/>
        </w:rPr>
        <w:t xml:space="preserve"> price</w:t>
      </w:r>
      <w:r w:rsidR="004E45C9">
        <w:rPr>
          <w:rFonts w:ascii="Arial" w:hAnsi="Arial" w:cs="Arial"/>
          <w:spacing w:val="-4"/>
        </w:rPr>
        <w:t xml:space="preserve"> </w:t>
      </w:r>
      <w:r w:rsidRPr="00415BD5">
        <w:rPr>
          <w:rFonts w:ascii="Arial" w:hAnsi="Arial" w:cs="Arial"/>
          <w:spacing w:val="-4"/>
        </w:rPr>
        <w:t xml:space="preserve">of the </w:t>
      </w:r>
      <w:r w:rsidRPr="00415BD5">
        <w:rPr>
          <w:rFonts w:ascii="Arial" w:hAnsi="Arial" w:cs="Arial"/>
        </w:rPr>
        <w:t xml:space="preserve">same </w:t>
      </w:r>
      <w:r w:rsidRPr="00415BD5">
        <w:rPr>
          <w:rFonts w:ascii="Arial" w:hAnsi="Arial" w:cs="Arial"/>
          <w:spacing w:val="-4"/>
        </w:rPr>
        <w:t xml:space="preserve">item </w:t>
      </w:r>
      <w:r w:rsidRPr="00415BD5">
        <w:rPr>
          <w:rFonts w:ascii="Arial" w:hAnsi="Arial" w:cs="Arial"/>
          <w:spacing w:val="-9"/>
        </w:rPr>
        <w:t>is Rs</w:t>
      </w:r>
      <w:r w:rsidRPr="00415BD5">
        <w:rPr>
          <w:rFonts w:ascii="Arial" w:hAnsi="Arial" w:cs="Arial"/>
        </w:rPr>
        <w:t xml:space="preserve">. </w:t>
      </w:r>
      <w:r w:rsidRPr="00415BD5">
        <w:rPr>
          <w:rFonts w:ascii="Arial" w:hAnsi="Arial" w:cs="Arial"/>
          <w:spacing w:val="-3"/>
        </w:rPr>
        <w:t xml:space="preserve">130/-, </w:t>
      </w:r>
      <w:r w:rsidRPr="00415BD5">
        <w:rPr>
          <w:rFonts w:ascii="Arial" w:hAnsi="Arial" w:cs="Arial"/>
          <w:spacing w:val="-4"/>
        </w:rPr>
        <w:t xml:space="preserve">the </w:t>
      </w:r>
      <w:r w:rsidRPr="00415BD5">
        <w:rPr>
          <w:rFonts w:ascii="Arial" w:hAnsi="Arial" w:cs="Arial"/>
          <w:spacing w:val="-3"/>
        </w:rPr>
        <w:t xml:space="preserve">marks </w:t>
      </w:r>
      <w:r w:rsidRPr="00415BD5">
        <w:rPr>
          <w:rFonts w:ascii="Arial" w:hAnsi="Arial" w:cs="Arial"/>
          <w:spacing w:val="-5"/>
        </w:rPr>
        <w:t>obtained will</w:t>
      </w:r>
      <w:r w:rsidRPr="00415BD5">
        <w:rPr>
          <w:rFonts w:ascii="Arial" w:hAnsi="Arial" w:cs="Arial"/>
        </w:rPr>
        <w:t xml:space="preserve"> be:</w:t>
      </w:r>
    </w:p>
    <w:p w:rsidR="007B6A81" w:rsidRPr="00415BD5" w:rsidRDefault="007B6A81" w:rsidP="00D80326">
      <w:pPr>
        <w:pStyle w:val="Heading9"/>
        <w:spacing w:before="9" w:line="273" w:lineRule="exact"/>
        <w:ind w:right="785"/>
        <w:jc w:val="both"/>
        <w:rPr>
          <w:rFonts w:ascii="Arial" w:hAnsi="Arial" w:cs="Arial"/>
          <w:sz w:val="22"/>
          <w:szCs w:val="22"/>
        </w:rPr>
      </w:pPr>
      <w:r w:rsidRPr="00415BD5">
        <w:rPr>
          <w:rFonts w:ascii="Arial" w:hAnsi="Arial" w:cs="Arial"/>
          <w:sz w:val="22"/>
          <w:szCs w:val="22"/>
        </w:rPr>
        <w:t>= [86 ÷ 130] x 30 = 19.84 Marks</w:t>
      </w:r>
    </w:p>
    <w:p w:rsidR="007B6A81" w:rsidRPr="00415BD5" w:rsidRDefault="007B6A81" w:rsidP="00D80326">
      <w:pPr>
        <w:spacing w:line="273" w:lineRule="exact"/>
        <w:jc w:val="both"/>
      </w:pPr>
      <w:r w:rsidRPr="00415BD5">
        <w:t>…. And so on.</w:t>
      </w:r>
    </w:p>
    <w:p w:rsidR="001B2165" w:rsidRPr="0095390C" w:rsidRDefault="00B77BE2" w:rsidP="00D80326">
      <w:pPr>
        <w:contextualSpacing/>
        <w:jc w:val="both"/>
        <w:rPr>
          <w:rFonts w:ascii="Arial" w:hAnsi="Arial" w:cs="Arial"/>
          <w:highlight w:val="yellow"/>
        </w:rPr>
      </w:pPr>
      <w:r w:rsidRPr="00F078A9">
        <w:rPr>
          <w:rFonts w:ascii="Arial" w:hAnsi="Arial" w:cs="Arial"/>
          <w:b/>
          <w:bCs/>
        </w:rPr>
        <w:t>Note:</w:t>
      </w:r>
      <w:r w:rsidRPr="00F078A9">
        <w:rPr>
          <w:rFonts w:ascii="Arial" w:hAnsi="Arial" w:cs="Arial"/>
          <w:bCs/>
        </w:rPr>
        <w:t xml:space="preserve"> The Procuring Agency reserve the rights to visit the </w:t>
      </w:r>
      <w:r>
        <w:rPr>
          <w:rFonts w:ascii="Arial" w:hAnsi="Arial" w:cs="Arial"/>
          <w:bCs/>
        </w:rPr>
        <w:t xml:space="preserve">printer’s premises </w:t>
      </w:r>
      <w:r w:rsidRPr="00F078A9">
        <w:rPr>
          <w:rFonts w:ascii="Arial" w:hAnsi="Arial" w:cs="Arial"/>
          <w:bCs/>
        </w:rPr>
        <w:t xml:space="preserve">/ </w:t>
      </w:r>
      <w:r>
        <w:rPr>
          <w:rFonts w:ascii="Arial" w:hAnsi="Arial" w:cs="Arial"/>
          <w:bCs/>
        </w:rPr>
        <w:t>w</w:t>
      </w:r>
      <w:r w:rsidRPr="00F078A9">
        <w:rPr>
          <w:rFonts w:ascii="Arial" w:hAnsi="Arial" w:cs="Arial"/>
          <w:bCs/>
        </w:rPr>
        <w:t xml:space="preserve">arehouse of the </w:t>
      </w:r>
      <w:r>
        <w:rPr>
          <w:rFonts w:ascii="Arial" w:hAnsi="Arial" w:cs="Arial"/>
          <w:bCs/>
        </w:rPr>
        <w:t xml:space="preserve">bidders </w:t>
      </w:r>
      <w:r w:rsidRPr="00F078A9">
        <w:rPr>
          <w:rFonts w:ascii="Arial" w:hAnsi="Arial" w:cs="Arial"/>
          <w:bCs/>
        </w:rPr>
        <w:t xml:space="preserve">by the team of experts to verify the information / </w:t>
      </w:r>
      <w:r>
        <w:rPr>
          <w:rFonts w:ascii="Arial" w:hAnsi="Arial" w:cs="Arial"/>
          <w:bCs/>
        </w:rPr>
        <w:t xml:space="preserve">details </w:t>
      </w:r>
      <w:r w:rsidRPr="00F078A9">
        <w:rPr>
          <w:rFonts w:ascii="Arial" w:hAnsi="Arial" w:cs="Arial"/>
          <w:bCs/>
        </w:rPr>
        <w:t xml:space="preserve">mentioned by the </w:t>
      </w:r>
      <w:r w:rsidR="0095390C" w:rsidRPr="00F078A9">
        <w:rPr>
          <w:rFonts w:ascii="Arial" w:hAnsi="Arial" w:cs="Arial"/>
          <w:bCs/>
        </w:rPr>
        <w:t>bidders; if</w:t>
      </w:r>
      <w:r w:rsidRPr="00F078A9">
        <w:rPr>
          <w:rFonts w:ascii="Arial" w:hAnsi="Arial" w:cs="Arial"/>
          <w:bCs/>
        </w:rPr>
        <w:t xml:space="preserve"> deems necessary.</w:t>
      </w:r>
    </w:p>
    <w:p w:rsidR="00A54648" w:rsidRPr="00AD2D5D" w:rsidRDefault="00A54648" w:rsidP="00D80326">
      <w:pPr>
        <w:pStyle w:val="NormalWeb"/>
        <w:tabs>
          <w:tab w:val="left" w:pos="474"/>
        </w:tabs>
        <w:spacing w:before="0" w:beforeAutospacing="0" w:after="0" w:afterAutospacing="0" w:line="300" w:lineRule="exact"/>
        <w:contextualSpacing/>
        <w:jc w:val="both"/>
        <w:rPr>
          <w:rFonts w:ascii="Arial" w:hAnsi="Arial" w:cs="Arial"/>
        </w:rPr>
      </w:pPr>
      <w:bookmarkStart w:id="96" w:name="_GoBack"/>
      <w:bookmarkEnd w:id="96"/>
      <w:r w:rsidRPr="00A54648">
        <w:rPr>
          <w:rFonts w:ascii="Arial" w:hAnsi="Arial" w:cs="Arial"/>
          <w:b/>
          <w:u w:val="single"/>
        </w:rPr>
        <w:t xml:space="preserve">Threshold: </w:t>
      </w:r>
      <w:r w:rsidRPr="00073340">
        <w:rPr>
          <w:rFonts w:ascii="Arial" w:hAnsi="Arial" w:cs="Arial"/>
        </w:rPr>
        <w:t xml:space="preserve">The bidders achieving a minimum of </w:t>
      </w:r>
      <w:r w:rsidR="00AB5867">
        <w:rPr>
          <w:rFonts w:ascii="Arial" w:hAnsi="Arial" w:cs="Arial"/>
        </w:rPr>
        <w:t>7</w:t>
      </w:r>
      <w:r>
        <w:rPr>
          <w:rFonts w:ascii="Arial" w:hAnsi="Arial" w:cs="Arial"/>
          <w:b/>
          <w:bCs/>
        </w:rPr>
        <w:t>0</w:t>
      </w:r>
      <w:r w:rsidRPr="00073340">
        <w:rPr>
          <w:rFonts w:ascii="Arial" w:hAnsi="Arial" w:cs="Arial"/>
        </w:rPr>
        <w:t xml:space="preserve">marks (i.e. </w:t>
      </w:r>
      <w:r w:rsidR="00AB5867">
        <w:rPr>
          <w:rFonts w:ascii="Arial" w:hAnsi="Arial" w:cs="Arial"/>
        </w:rPr>
        <w:t>7</w:t>
      </w:r>
      <w:r w:rsidRPr="00073340">
        <w:rPr>
          <w:rFonts w:ascii="Arial" w:hAnsi="Arial" w:cs="Arial"/>
        </w:rPr>
        <w:t xml:space="preserve">0%) out of </w:t>
      </w:r>
      <w:r>
        <w:rPr>
          <w:rFonts w:ascii="Arial" w:hAnsi="Arial" w:cs="Arial"/>
        </w:rPr>
        <w:t>100</w:t>
      </w:r>
      <w:r w:rsidRPr="00073340">
        <w:rPr>
          <w:rFonts w:ascii="Arial" w:hAnsi="Arial" w:cs="Arial"/>
        </w:rPr>
        <w:t xml:space="preserve"> marks in the Technical Evaluation will be declared technically qualified.  Financial bids of only technically qualified bidders will be opened publicly at the time to be announced by the Procuring</w:t>
      </w:r>
      <w:r w:rsidR="004E45C9">
        <w:rPr>
          <w:rFonts w:ascii="Arial" w:hAnsi="Arial" w:cs="Arial"/>
        </w:rPr>
        <w:t xml:space="preserve"> </w:t>
      </w:r>
      <w:r w:rsidRPr="00073340">
        <w:rPr>
          <w:rFonts w:ascii="Arial" w:hAnsi="Arial" w:cs="Arial"/>
        </w:rPr>
        <w:t>Agency. The Financial Bids of technically disqualified bidders will be returned un-opened to the respective Bidders</w:t>
      </w:r>
      <w:r w:rsidRPr="00073340">
        <w:rPr>
          <w:rFonts w:ascii="Arial" w:hAnsi="Arial" w:cs="Arial"/>
          <w:color w:val="FF0000"/>
        </w:rPr>
        <w:t>.</w:t>
      </w:r>
      <w:r>
        <w:rPr>
          <w:rFonts w:ascii="Arial" w:hAnsi="Arial" w:cs="Arial"/>
          <w:color w:val="FF0000"/>
        </w:rPr>
        <w:t xml:space="preserve"> Merit point system on the basis of 70:30 will be used and contract will be awarded to best-evaluated bid under section 2 (c) (i) of KPPRA Act 2012.</w:t>
      </w:r>
    </w:p>
    <w:p w:rsidR="001B2165" w:rsidRDefault="001B2165" w:rsidP="00BE719A"/>
    <w:p w:rsidR="00A54648" w:rsidRDefault="00A54648" w:rsidP="00BE719A"/>
    <w:p w:rsidR="00D918B6" w:rsidRDefault="00D918B6" w:rsidP="00BE719A">
      <w:pPr>
        <w:rPr>
          <w:rFonts w:ascii="Arial" w:hAnsi="Arial" w:cs="Arial"/>
          <w:b/>
          <w:bCs/>
          <w:sz w:val="36"/>
          <w:szCs w:val="36"/>
        </w:rPr>
      </w:pPr>
    </w:p>
    <w:p w:rsidR="00D918B6" w:rsidRDefault="00D918B6" w:rsidP="00BE719A">
      <w:pPr>
        <w:rPr>
          <w:rFonts w:ascii="Arial" w:hAnsi="Arial" w:cs="Arial"/>
          <w:b/>
          <w:bCs/>
          <w:sz w:val="36"/>
          <w:szCs w:val="36"/>
        </w:rPr>
      </w:pPr>
    </w:p>
    <w:p w:rsidR="00D918B6" w:rsidRDefault="00D918B6" w:rsidP="00BE719A">
      <w:pPr>
        <w:rPr>
          <w:rFonts w:ascii="Arial" w:hAnsi="Arial" w:cs="Arial"/>
          <w:b/>
          <w:bCs/>
          <w:sz w:val="36"/>
          <w:szCs w:val="36"/>
        </w:rPr>
      </w:pPr>
    </w:p>
    <w:p w:rsidR="00D918B6" w:rsidRDefault="00D918B6" w:rsidP="00BE719A">
      <w:pPr>
        <w:rPr>
          <w:rFonts w:ascii="Arial" w:hAnsi="Arial" w:cs="Arial"/>
          <w:b/>
          <w:bCs/>
          <w:sz w:val="36"/>
          <w:szCs w:val="36"/>
        </w:rPr>
      </w:pP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pacing w:after="200" w:line="276" w:lineRule="auto"/>
        <w:rPr>
          <w:rFonts w:ascii="Arial" w:hAnsi="Arial" w:cs="Arial"/>
          <w:b/>
          <w:bCs/>
          <w:sz w:val="36"/>
          <w:szCs w:val="36"/>
        </w:rPr>
      </w:pPr>
    </w:p>
    <w:p w:rsidR="00EF61BD" w:rsidRPr="006B4B2D" w:rsidRDefault="00CA17EA" w:rsidP="00BE719A">
      <w:pPr>
        <w:spacing w:after="200" w:line="276" w:lineRule="auto"/>
        <w:rPr>
          <w:rFonts w:ascii="Arial" w:hAnsi="Arial" w:cs="Arial"/>
          <w:b/>
          <w:bCs/>
          <w:sz w:val="36"/>
          <w:szCs w:val="36"/>
        </w:rPr>
      </w:pPr>
      <w:r w:rsidRPr="00CA17EA">
        <w:rPr>
          <w:noProof/>
        </w:rPr>
        <w:pict>
          <v:shape id="Text Box 15" o:spid="_x0000_s1026" type="#_x0000_t202" style="position:absolute;margin-left:19.9pt;margin-top:4.25pt;width:473.9pt;height:229.7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">
            <v:textbox style="mso-fit-shape-to-text:t">
              <w:txbxContent>
                <w:p w:rsidR="00B60201" w:rsidRDefault="00B60201" w:rsidP="004C39B3">
                  <w:pPr>
                    <w:pStyle w:val="Heading1"/>
                    <w:jc w:val="center"/>
                    <w:rPr>
                      <w:rFonts w:ascii="Arial" w:hAnsi="Arial" w:cs="Arial"/>
                      <w:color w:val="auto"/>
                      <w:sz w:val="62"/>
                      <w:szCs w:val="62"/>
                    </w:rPr>
                  </w:pPr>
                  <w:r w:rsidRPr="002F7E19">
                    <w:rPr>
                      <w:rFonts w:ascii="Arial" w:hAnsi="Arial" w:cs="Arial"/>
                      <w:color w:val="auto"/>
                      <w:sz w:val="62"/>
                      <w:szCs w:val="62"/>
                    </w:rPr>
                    <w:t>SECTION</w:t>
                  </w:r>
                  <w:r>
                    <w:rPr>
                      <w:rFonts w:ascii="Arial" w:hAnsi="Arial" w:cs="Arial"/>
                      <w:color w:val="auto"/>
                      <w:sz w:val="62"/>
                      <w:szCs w:val="62"/>
                    </w:rPr>
                    <w:t>-</w:t>
                  </w:r>
                  <w:r w:rsidRPr="002F7E19">
                    <w:rPr>
                      <w:rFonts w:ascii="Arial" w:hAnsi="Arial" w:cs="Arial"/>
                      <w:color w:val="auto"/>
                      <w:sz w:val="62"/>
                      <w:szCs w:val="62"/>
                    </w:rPr>
                    <w:t>III</w:t>
                  </w:r>
                </w:p>
                <w:p w:rsidR="00B60201" w:rsidRDefault="00B60201" w:rsidP="004C39B3"/>
                <w:p w:rsidR="00B60201" w:rsidRPr="005F0541" w:rsidRDefault="00B60201" w:rsidP="004C39B3"/>
                <w:p w:rsidR="00B60201" w:rsidRPr="003E442E" w:rsidRDefault="00B60201" w:rsidP="003E442E">
                  <w:pPr>
                    <w:pStyle w:val="Heading1"/>
                    <w:numPr>
                      <w:ilvl w:val="0"/>
                      <w:numId w:val="34"/>
                    </w:numPr>
                    <w:spacing w:before="0" w:line="360" w:lineRule="auto"/>
                    <w:jc w:val="both"/>
                    <w:rPr>
                      <w:rFonts w:ascii="Arial" w:hAnsi="Arial" w:cs="Arial"/>
                      <w:b w:val="0"/>
                      <w:bCs w:val="0"/>
                      <w:color w:val="auto"/>
                      <w:sz w:val="40"/>
                      <w:szCs w:val="40"/>
                    </w:rPr>
                  </w:pPr>
                  <w:r w:rsidRPr="003E442E">
                    <w:rPr>
                      <w:rFonts w:ascii="Arial" w:hAnsi="Arial" w:cs="Arial"/>
                      <w:b w:val="0"/>
                      <w:bCs w:val="0"/>
                      <w:color w:val="auto"/>
                      <w:sz w:val="40"/>
                      <w:szCs w:val="40"/>
                    </w:rPr>
                    <w:t>Schedule of Requirements</w:t>
                  </w:r>
                </w:p>
                <w:p w:rsidR="00B60201" w:rsidRPr="003E442E" w:rsidRDefault="00B60201" w:rsidP="003E442E">
                  <w:pPr>
                    <w:ind w:left="360"/>
                    <w:rPr>
                      <w:rFonts w:ascii="Arial" w:hAnsi="Arial" w:cs="Arial"/>
                      <w:b/>
                      <w:bCs/>
                      <w:sz w:val="28"/>
                      <w:szCs w:val="28"/>
                    </w:rPr>
                  </w:pPr>
                  <w:r w:rsidRPr="003E442E">
                    <w:rPr>
                      <w:sz w:val="28"/>
                      <w:szCs w:val="28"/>
                    </w:rPr>
                    <w:t xml:space="preserve">  </w:t>
                  </w:r>
                  <w:r w:rsidRPr="003E442E">
                    <w:rPr>
                      <w:sz w:val="28"/>
                      <w:szCs w:val="28"/>
                    </w:rPr>
                    <w:tab/>
                  </w:r>
                  <w:r w:rsidRPr="003E442E">
                    <w:rPr>
                      <w:rFonts w:ascii="Arial" w:hAnsi="Arial" w:cs="Arial"/>
                      <w:b/>
                      <w:bCs/>
                      <w:sz w:val="28"/>
                      <w:szCs w:val="28"/>
                    </w:rPr>
                    <w:t>Supply Schedule</w:t>
                  </w:r>
                </w:p>
                <w:p w:rsidR="00B60201" w:rsidRPr="003E442E" w:rsidRDefault="00B60201" w:rsidP="003E442E">
                  <w:pPr>
                    <w:rPr>
                      <w:sz w:val="28"/>
                      <w:szCs w:val="28"/>
                    </w:rPr>
                  </w:pPr>
                </w:p>
                <w:p w:rsidR="00B60201" w:rsidRPr="003E442E" w:rsidRDefault="00B60201" w:rsidP="003E442E">
                  <w:pPr>
                    <w:ind w:left="360"/>
                    <w:rPr>
                      <w:rFonts w:ascii="Arial" w:hAnsi="Arial" w:cs="Arial"/>
                      <w:b/>
                      <w:bCs/>
                      <w:sz w:val="28"/>
                      <w:szCs w:val="28"/>
                    </w:rPr>
                  </w:pPr>
                </w:p>
                <w:p w:rsidR="00B60201" w:rsidRPr="003E442E" w:rsidRDefault="00B60201" w:rsidP="003E442E">
                  <w:pPr>
                    <w:pStyle w:val="ListParagraph"/>
                    <w:numPr>
                      <w:ilvl w:val="0"/>
                      <w:numId w:val="34"/>
                    </w:numPr>
                    <w:rPr>
                      <w:rFonts w:ascii="Arial" w:hAnsi="Arial" w:cs="Arial"/>
                      <w:b/>
                      <w:bCs/>
                      <w:sz w:val="28"/>
                      <w:szCs w:val="28"/>
                    </w:rPr>
                  </w:pPr>
                  <w:r w:rsidRPr="003E442E">
                    <w:rPr>
                      <w:rFonts w:ascii="Arial" w:hAnsi="Arial" w:cs="Arial"/>
                      <w:sz w:val="40"/>
                      <w:szCs w:val="40"/>
                    </w:rPr>
                    <w:t>Technical Specifications &amp; Ancillary Services</w:t>
                  </w:r>
                </w:p>
                <w:p w:rsidR="00B60201" w:rsidRPr="00B91D50" w:rsidRDefault="00B60201" w:rsidP="004C39B3">
                  <w:pPr>
                    <w:spacing w:line="360" w:lineRule="auto"/>
                    <w:jc w:val="both"/>
                    <w:rPr>
                      <w:rFonts w:ascii="Arial" w:hAnsi="Arial" w:cs="Arial"/>
                      <w:sz w:val="20"/>
                      <w:szCs w:val="20"/>
                    </w:rPr>
                  </w:pPr>
                </w:p>
                <w:p w:rsidR="00B60201" w:rsidRPr="00B91D50" w:rsidRDefault="00B60201">
                  <w:pPr>
                    <w:rPr>
                      <w:sz w:val="20"/>
                      <w:szCs w:val="20"/>
                    </w:rPr>
                  </w:pPr>
                </w:p>
              </w:txbxContent>
            </v:textbox>
          </v:shape>
        </w:pict>
      </w: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uppressAutoHyphens/>
        <w:jc w:val="center"/>
        <w:rPr>
          <w:rFonts w:ascii="Arial" w:hAnsi="Arial" w:cs="Arial"/>
          <w:b/>
          <w:bCs/>
        </w:rPr>
      </w:pPr>
      <w:bookmarkStart w:id="97" w:name="_Toc340548647"/>
      <w:bookmarkStart w:id="98" w:name="_Toc369266768"/>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Default="00EF61BD"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D80326" w:rsidRDefault="00D80326"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4B052D" w:rsidRDefault="00EF61BD" w:rsidP="00BE719A">
      <w:pPr>
        <w:suppressAutoHyphens/>
        <w:jc w:val="center"/>
        <w:rPr>
          <w:rFonts w:ascii="Arial" w:hAnsi="Arial" w:cs="Arial"/>
          <w:b/>
          <w:bCs/>
          <w:sz w:val="32"/>
          <w:szCs w:val="32"/>
        </w:rPr>
      </w:pPr>
      <w:r w:rsidRPr="006B4B2D">
        <w:rPr>
          <w:rFonts w:ascii="Arial" w:hAnsi="Arial" w:cs="Arial"/>
          <w:b/>
          <w:bCs/>
          <w:sz w:val="32"/>
          <w:szCs w:val="32"/>
        </w:rPr>
        <w:lastRenderedPageBreak/>
        <w:t>Section I</w:t>
      </w:r>
      <w:r>
        <w:rPr>
          <w:rFonts w:ascii="Arial" w:hAnsi="Arial" w:cs="Arial"/>
          <w:b/>
          <w:bCs/>
          <w:sz w:val="32"/>
          <w:szCs w:val="32"/>
        </w:rPr>
        <w:t>II</w:t>
      </w:r>
      <w:r w:rsidRPr="006B4B2D">
        <w:rPr>
          <w:rFonts w:ascii="Arial" w:hAnsi="Arial" w:cs="Arial"/>
          <w:b/>
          <w:bCs/>
          <w:sz w:val="32"/>
          <w:szCs w:val="32"/>
        </w:rPr>
        <w:t>.  Schedule of Requirements</w:t>
      </w:r>
      <w:bookmarkEnd w:id="97"/>
      <w:bookmarkEnd w:id="98"/>
      <w:r w:rsidR="003F477F">
        <w:rPr>
          <w:rFonts w:ascii="Arial" w:hAnsi="Arial" w:cs="Arial"/>
          <w:b/>
          <w:bCs/>
          <w:sz w:val="32"/>
          <w:szCs w:val="32"/>
        </w:rPr>
        <w:tab/>
      </w:r>
      <w:r w:rsidR="003F477F">
        <w:rPr>
          <w:rFonts w:ascii="Arial" w:hAnsi="Arial" w:cs="Arial"/>
          <w:b/>
          <w:bCs/>
        </w:rPr>
        <w:t>Annex-A</w:t>
      </w:r>
    </w:p>
    <w:p w:rsidR="00E0029C" w:rsidRPr="00E0029C" w:rsidRDefault="00E0029C" w:rsidP="00BE719A">
      <w:pPr>
        <w:suppressAutoHyphens/>
        <w:jc w:val="center"/>
        <w:rPr>
          <w:rFonts w:ascii="Arial" w:hAnsi="Arial" w:cs="Arial"/>
          <w:b/>
          <w:bCs/>
          <w:sz w:val="20"/>
          <w:szCs w:val="3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720"/>
        <w:gridCol w:w="900"/>
        <w:gridCol w:w="3060"/>
        <w:gridCol w:w="2250"/>
        <w:gridCol w:w="990"/>
        <w:gridCol w:w="1980"/>
      </w:tblGrid>
      <w:tr w:rsidR="00D43754" w:rsidRPr="009D7007" w:rsidTr="00D43754">
        <w:trPr>
          <w:trHeight w:val="71"/>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754" w:rsidRPr="009D7007" w:rsidRDefault="00D43754" w:rsidP="00B60201">
            <w:pPr>
              <w:jc w:val="center"/>
              <w:rPr>
                <w:rFonts w:asciiTheme="majorBidi" w:hAnsiTheme="majorBidi" w:cstheme="majorBidi"/>
                <w:color w:val="000000"/>
                <w:sz w:val="22"/>
                <w:szCs w:val="22"/>
              </w:rPr>
            </w:pPr>
            <w:r w:rsidRPr="009D7007">
              <w:rPr>
                <w:rFonts w:asciiTheme="majorBidi" w:hAnsiTheme="majorBidi" w:cstheme="majorBidi"/>
                <w:color w:val="000000"/>
                <w:sz w:val="22"/>
                <w:szCs w:val="22"/>
              </w:rPr>
              <w:t>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9D7007" w:rsidRDefault="00D43754" w:rsidP="00B60201">
            <w:pPr>
              <w:ind w:left="-132"/>
              <w:jc w:val="center"/>
              <w:rPr>
                <w:rFonts w:asciiTheme="majorBidi" w:hAnsiTheme="majorBidi" w:cstheme="majorBidi"/>
                <w:color w:val="000000"/>
                <w:sz w:val="22"/>
                <w:szCs w:val="22"/>
              </w:rPr>
            </w:pPr>
            <w:r w:rsidRPr="009D7007">
              <w:rPr>
                <w:rFonts w:asciiTheme="majorBidi" w:hAnsiTheme="majorBidi" w:cstheme="majorBidi"/>
                <w:color w:val="000000"/>
                <w:sz w:val="22"/>
                <w:szCs w:val="22"/>
              </w:rPr>
              <w:t xml:space="preserve">Material </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both"/>
              <w:rPr>
                <w:rFonts w:asciiTheme="majorBidi" w:hAnsiTheme="majorBidi" w:cstheme="majorBidi"/>
                <w:color w:val="000000"/>
                <w:sz w:val="20"/>
                <w:szCs w:val="20"/>
              </w:rPr>
            </w:pPr>
            <w:r w:rsidRPr="000830E5">
              <w:rPr>
                <w:rFonts w:asciiTheme="majorBidi" w:hAnsiTheme="majorBidi" w:cstheme="majorBidi"/>
                <w:color w:val="000000"/>
                <w:sz w:val="20"/>
                <w:szCs w:val="20"/>
              </w:rPr>
              <w:t>Item Name &amp; Sizes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D43754" w:rsidRPr="000830E5" w:rsidRDefault="00D43754" w:rsidP="00B60201">
            <w:pPr>
              <w:jc w:val="both"/>
              <w:rPr>
                <w:rFonts w:asciiTheme="majorBidi" w:hAnsiTheme="majorBidi" w:cstheme="majorBidi"/>
                <w:color w:val="000000"/>
                <w:sz w:val="18"/>
                <w:szCs w:val="18"/>
              </w:rPr>
            </w:pPr>
            <w:r w:rsidRPr="000830E5">
              <w:rPr>
                <w:rFonts w:asciiTheme="majorBidi" w:hAnsiTheme="majorBidi" w:cstheme="majorBidi"/>
                <w:color w:val="000000"/>
                <w:sz w:val="18"/>
                <w:szCs w:val="18"/>
              </w:rPr>
              <w:t>Specification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Unit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B60201">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Qty</w:t>
            </w:r>
          </w:p>
        </w:tc>
      </w:tr>
      <w:tr w:rsidR="00D43754" w:rsidRPr="00690E6E" w:rsidTr="00D43754">
        <w:trPr>
          <w:trHeight w:val="432"/>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754" w:rsidRPr="00115756" w:rsidRDefault="00D43754" w:rsidP="00B60201">
            <w:pPr>
              <w:jc w:val="center"/>
              <w:rPr>
                <w:rFonts w:asciiTheme="majorBidi" w:hAnsiTheme="majorBidi" w:cstheme="majorBidi"/>
                <w:color w:val="000000"/>
              </w:rPr>
            </w:pPr>
            <w:r w:rsidRPr="00115756">
              <w:rPr>
                <w:rFonts w:asciiTheme="majorBidi" w:hAnsiTheme="majorBidi" w:cstheme="majorBidi"/>
                <w:color w:val="000000"/>
              </w:rPr>
              <w:t>1</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115756" w:rsidRDefault="00D43754" w:rsidP="00B60201">
            <w:pPr>
              <w:jc w:val="center"/>
              <w:rPr>
                <w:rFonts w:asciiTheme="majorBidi" w:hAnsiTheme="majorBidi" w:cstheme="majorBidi"/>
                <w:color w:val="000000"/>
              </w:rPr>
            </w:pPr>
            <w:r w:rsidRPr="00115756">
              <w:rPr>
                <w:rFonts w:asciiTheme="majorBidi" w:hAnsiTheme="majorBidi" w:cstheme="majorBidi"/>
                <w:color w:val="000000"/>
              </w:rPr>
              <w:t>Paint Polish</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both"/>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    NC Thinner </w:t>
            </w:r>
          </w:p>
        </w:tc>
        <w:tc>
          <w:tcPr>
            <w:tcW w:w="2250" w:type="dxa"/>
            <w:vMerge w:val="restart"/>
            <w:tcBorders>
              <w:top w:val="single" w:sz="4" w:space="0" w:color="auto"/>
              <w:left w:val="single" w:sz="4" w:space="0" w:color="auto"/>
              <w:right w:val="single" w:sz="4" w:space="0" w:color="auto"/>
            </w:tcBorders>
            <w:vAlign w:val="center"/>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Quickly dry, reputed branded company,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Ltrs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145</w:t>
            </w:r>
            <w:r>
              <w:rPr>
                <w:rFonts w:asciiTheme="majorBidi" w:hAnsiTheme="majorBidi" w:cstheme="majorBidi"/>
                <w:b/>
                <w:bCs/>
                <w:color w:val="000000"/>
                <w:sz w:val="20"/>
                <w:szCs w:val="20"/>
              </w:rPr>
              <w:t>,000</w:t>
            </w:r>
          </w:p>
        </w:tc>
      </w:tr>
      <w:tr w:rsidR="00D43754" w:rsidRPr="00690E6E" w:rsidTr="00D43754">
        <w:trPr>
          <w:trHeight w:val="432"/>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both"/>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ii).   NC Lacquer </w:t>
            </w:r>
          </w:p>
        </w:tc>
        <w:tc>
          <w:tcPr>
            <w:tcW w:w="2250" w:type="dxa"/>
            <w:vMerge/>
            <w:tcBorders>
              <w:left w:val="single" w:sz="4" w:space="0" w:color="auto"/>
              <w:right w:val="single" w:sz="4" w:space="0" w:color="auto"/>
            </w:tcBorders>
          </w:tcPr>
          <w:p w:rsidR="00D43754" w:rsidRPr="000830E5" w:rsidRDefault="00D43754" w:rsidP="00B60201">
            <w:pPr>
              <w:jc w:val="both"/>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Ltrs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6</w:t>
            </w:r>
            <w:r>
              <w:rPr>
                <w:rFonts w:asciiTheme="majorBidi" w:hAnsiTheme="majorBidi" w:cstheme="majorBidi"/>
                <w:b/>
                <w:bCs/>
                <w:color w:val="000000"/>
                <w:sz w:val="20"/>
                <w:szCs w:val="20"/>
              </w:rPr>
              <w:t>5,000</w:t>
            </w:r>
          </w:p>
        </w:tc>
      </w:tr>
      <w:tr w:rsidR="00D43754" w:rsidRPr="00690E6E" w:rsidTr="00D43754">
        <w:trPr>
          <w:trHeight w:val="432"/>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both"/>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iii).  NC Sealer </w:t>
            </w:r>
            <w:r>
              <w:rPr>
                <w:rFonts w:asciiTheme="majorBidi" w:hAnsiTheme="majorBidi" w:cstheme="majorBidi"/>
                <w:color w:val="000000"/>
                <w:sz w:val="20"/>
                <w:szCs w:val="20"/>
              </w:rPr>
              <w:t xml:space="preserve">                      </w:t>
            </w:r>
          </w:p>
        </w:tc>
        <w:tc>
          <w:tcPr>
            <w:tcW w:w="2250" w:type="dxa"/>
            <w:vMerge/>
            <w:tcBorders>
              <w:left w:val="single" w:sz="4" w:space="0" w:color="auto"/>
              <w:right w:val="single" w:sz="4" w:space="0" w:color="auto"/>
            </w:tcBorders>
          </w:tcPr>
          <w:p w:rsidR="00D43754" w:rsidRPr="000830E5" w:rsidRDefault="00D43754" w:rsidP="00B60201">
            <w:pPr>
              <w:jc w:val="both"/>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Ltrs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4</w:t>
            </w:r>
            <w:r>
              <w:rPr>
                <w:rFonts w:asciiTheme="majorBidi" w:hAnsiTheme="majorBidi" w:cstheme="majorBidi"/>
                <w:b/>
                <w:bCs/>
                <w:color w:val="000000"/>
                <w:sz w:val="20"/>
                <w:szCs w:val="20"/>
              </w:rPr>
              <w:t>7,000</w:t>
            </w:r>
          </w:p>
        </w:tc>
      </w:tr>
      <w:tr w:rsidR="00D43754" w:rsidRPr="00690E6E" w:rsidTr="00D43754">
        <w:trPr>
          <w:trHeight w:val="432"/>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both"/>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iv).  NC Aluminum Paint </w:t>
            </w:r>
          </w:p>
        </w:tc>
        <w:tc>
          <w:tcPr>
            <w:tcW w:w="2250" w:type="dxa"/>
            <w:vMerge/>
            <w:tcBorders>
              <w:left w:val="single" w:sz="4" w:space="0" w:color="auto"/>
              <w:right w:val="single" w:sz="4" w:space="0" w:color="auto"/>
            </w:tcBorders>
          </w:tcPr>
          <w:p w:rsidR="00D43754" w:rsidRPr="000830E5" w:rsidRDefault="00D43754" w:rsidP="00B60201">
            <w:pPr>
              <w:jc w:val="both"/>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Ltrs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B60201">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70,000</w:t>
            </w:r>
          </w:p>
        </w:tc>
      </w:tr>
      <w:tr w:rsidR="00D43754" w:rsidRPr="00690E6E" w:rsidTr="00D43754">
        <w:trPr>
          <w:trHeight w:val="432"/>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both"/>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v).   NC Primer Surface Grey </w:t>
            </w:r>
          </w:p>
        </w:tc>
        <w:tc>
          <w:tcPr>
            <w:tcW w:w="2250" w:type="dxa"/>
            <w:vMerge/>
            <w:tcBorders>
              <w:left w:val="single" w:sz="4" w:space="0" w:color="auto"/>
              <w:bottom w:val="single" w:sz="4" w:space="0" w:color="auto"/>
              <w:right w:val="single" w:sz="4" w:space="0" w:color="auto"/>
            </w:tcBorders>
          </w:tcPr>
          <w:p w:rsidR="00D43754" w:rsidRPr="000830E5" w:rsidRDefault="00D43754" w:rsidP="00B60201">
            <w:pPr>
              <w:jc w:val="both"/>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Ltrs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59,</w:t>
            </w:r>
            <w:r>
              <w:rPr>
                <w:rFonts w:asciiTheme="majorBidi" w:hAnsiTheme="majorBidi" w:cstheme="majorBidi"/>
                <w:b/>
                <w:bCs/>
                <w:color w:val="000000"/>
                <w:sz w:val="20"/>
                <w:szCs w:val="20"/>
              </w:rPr>
              <w:t>000</w:t>
            </w:r>
          </w:p>
        </w:tc>
      </w:tr>
      <w:tr w:rsidR="00D43754" w:rsidRPr="00690E6E" w:rsidTr="00D43754">
        <w:trPr>
          <w:trHeight w:val="62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754" w:rsidRPr="00115756" w:rsidRDefault="00D43754" w:rsidP="00B60201">
            <w:pPr>
              <w:jc w:val="center"/>
              <w:rPr>
                <w:rFonts w:asciiTheme="majorBidi" w:hAnsiTheme="majorBidi" w:cstheme="majorBidi"/>
                <w:color w:val="000000"/>
              </w:rPr>
            </w:pPr>
            <w:r w:rsidRPr="00115756">
              <w:rPr>
                <w:rFonts w:asciiTheme="majorBidi" w:hAnsiTheme="majorBidi" w:cstheme="majorBidi"/>
                <w:color w:val="000000"/>
              </w:rPr>
              <w:t>2</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115756" w:rsidRDefault="00D43754" w:rsidP="00B60201">
            <w:pPr>
              <w:jc w:val="center"/>
              <w:rPr>
                <w:rFonts w:asciiTheme="majorBidi" w:hAnsiTheme="majorBidi" w:cstheme="majorBidi"/>
                <w:color w:val="000000"/>
              </w:rPr>
            </w:pPr>
            <w:r w:rsidRPr="00115756">
              <w:rPr>
                <w:rFonts w:asciiTheme="majorBidi" w:hAnsiTheme="majorBidi" w:cstheme="majorBidi"/>
                <w:color w:val="000000"/>
              </w:rPr>
              <w:t xml:space="preserve">Shisham Wood Cut Material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rPr>
                <w:rFonts w:asciiTheme="majorBidi" w:hAnsiTheme="majorBidi" w:cstheme="majorBidi"/>
                <w:b/>
                <w:bCs/>
                <w:color w:val="000000"/>
                <w:sz w:val="20"/>
                <w:szCs w:val="20"/>
              </w:rPr>
            </w:pPr>
            <w:r w:rsidRPr="000830E5">
              <w:rPr>
                <w:rFonts w:asciiTheme="majorBidi" w:hAnsiTheme="majorBidi" w:cstheme="majorBidi"/>
                <w:b/>
                <w:bCs/>
                <w:color w:val="000000"/>
                <w:sz w:val="20"/>
                <w:szCs w:val="20"/>
              </w:rPr>
              <w:t xml:space="preserve">Desk Bench </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43754" w:rsidRPr="000830E5" w:rsidRDefault="00D43754" w:rsidP="00B60201">
            <w:pPr>
              <w:contextualSpacing/>
              <w:rPr>
                <w:rFonts w:asciiTheme="majorBidi" w:hAnsiTheme="majorBidi" w:cstheme="majorBidi"/>
                <w:color w:val="000000"/>
                <w:sz w:val="20"/>
                <w:szCs w:val="20"/>
                <w:u w:val="single"/>
              </w:rPr>
            </w:pPr>
            <w:r w:rsidRPr="000830E5">
              <w:rPr>
                <w:rFonts w:asciiTheme="majorBidi" w:hAnsiTheme="majorBidi" w:cstheme="majorBidi"/>
                <w:color w:val="000000"/>
                <w:sz w:val="20"/>
                <w:szCs w:val="20"/>
              </w:rPr>
              <w:t xml:space="preserve">i) Desk top size: 70x360x20mm </w:t>
            </w:r>
          </w:p>
        </w:tc>
        <w:tc>
          <w:tcPr>
            <w:tcW w:w="2250" w:type="dxa"/>
            <w:vMerge w:val="restart"/>
            <w:tcBorders>
              <w:top w:val="single" w:sz="4" w:space="0" w:color="auto"/>
              <w:left w:val="single" w:sz="4" w:space="0" w:color="auto"/>
              <w:right w:val="single" w:sz="4" w:space="0" w:color="auto"/>
            </w:tcBorders>
            <w:vAlign w:val="center"/>
          </w:tcPr>
          <w:p w:rsidR="00D43754" w:rsidRPr="000830E5" w:rsidRDefault="00D43754" w:rsidP="00B60201">
            <w:pPr>
              <w:pStyle w:val="Heading1"/>
              <w:spacing w:before="0" w:line="276" w:lineRule="auto"/>
              <w:contextualSpacing/>
              <w:jc w:val="center"/>
              <w:rPr>
                <w:rFonts w:ascii="Arial" w:hAnsi="Arial" w:cs="Arial"/>
                <w:b w:val="0"/>
                <w:bCs w:val="0"/>
                <w:color w:val="auto"/>
                <w:sz w:val="18"/>
                <w:szCs w:val="18"/>
              </w:rPr>
            </w:pPr>
            <w:r w:rsidRPr="000830E5">
              <w:rPr>
                <w:rFonts w:ascii="Arial" w:hAnsi="Arial" w:cs="Arial"/>
                <w:b w:val="0"/>
                <w:bCs w:val="0"/>
                <w:color w:val="auto"/>
                <w:sz w:val="18"/>
                <w:szCs w:val="18"/>
              </w:rPr>
              <w:t>1stquality/A-grade properly seasoned Shisham Wood,</w:t>
            </w:r>
            <w:r w:rsidRPr="000830E5">
              <w:rPr>
                <w:rFonts w:ascii="Arial" w:hAnsi="Arial" w:cs="Arial"/>
                <w:b w:val="0"/>
                <w:color w:val="auto"/>
                <w:sz w:val="18"/>
                <w:szCs w:val="18"/>
              </w:rPr>
              <w:t xml:space="preserve"> all corners and edges are chamfered, sanded properly.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Nos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Calibri" w:hAnsi="Calibri"/>
                <w:b/>
                <w:bCs/>
                <w:color w:val="000000"/>
                <w:sz w:val="22"/>
                <w:szCs w:val="22"/>
              </w:rPr>
            </w:pPr>
            <w:r w:rsidRPr="00D43754">
              <w:rPr>
                <w:rFonts w:ascii="Calibri" w:hAnsi="Calibri"/>
                <w:b/>
                <w:bCs/>
                <w:color w:val="000000"/>
                <w:sz w:val="22"/>
                <w:szCs w:val="22"/>
              </w:rPr>
              <w:t>71,</w:t>
            </w:r>
            <w:r>
              <w:rPr>
                <w:rFonts w:ascii="Calibri" w:hAnsi="Calibri"/>
                <w:b/>
                <w:bCs/>
                <w:color w:val="000000"/>
                <w:sz w:val="22"/>
                <w:szCs w:val="22"/>
              </w:rPr>
              <w:t>000</w:t>
            </w:r>
          </w:p>
        </w:tc>
      </w:tr>
      <w:tr w:rsidR="00D43754" w:rsidRPr="00690E6E" w:rsidTr="00D43754">
        <w:trPr>
          <w:trHeight w:val="620"/>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rPr>
                <w:rFonts w:asciiTheme="majorBidi" w:hAnsiTheme="majorBidi" w:cstheme="majorBidi"/>
                <w:b/>
                <w:bCs/>
                <w:color w:val="000000"/>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43754" w:rsidRPr="000830E5" w:rsidRDefault="00D43754" w:rsidP="00B60201">
            <w:pPr>
              <w:contextualSpacing/>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ii).   Bench seat &amp; back strips 772x50x20mm </w:t>
            </w:r>
          </w:p>
        </w:tc>
        <w:tc>
          <w:tcPr>
            <w:tcW w:w="2250" w:type="dxa"/>
            <w:vMerge/>
            <w:tcBorders>
              <w:left w:val="single" w:sz="4" w:space="0" w:color="auto"/>
              <w:right w:val="single" w:sz="4" w:space="0" w:color="auto"/>
            </w:tcBorders>
            <w:vAlign w:val="center"/>
          </w:tcPr>
          <w:p w:rsidR="00D43754" w:rsidRPr="000830E5" w:rsidRDefault="00D43754" w:rsidP="00B60201">
            <w:pPr>
              <w:contextualSpacing/>
              <w:jc w:val="center"/>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Nos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Calibri" w:hAnsi="Calibri"/>
                <w:b/>
                <w:bCs/>
                <w:color w:val="000000"/>
                <w:sz w:val="22"/>
                <w:szCs w:val="22"/>
              </w:rPr>
            </w:pPr>
            <w:r w:rsidRPr="00D43754">
              <w:rPr>
                <w:rFonts w:ascii="Calibri" w:hAnsi="Calibri"/>
                <w:b/>
                <w:bCs/>
                <w:color w:val="000000"/>
                <w:sz w:val="22"/>
                <w:szCs w:val="22"/>
              </w:rPr>
              <w:t>57</w:t>
            </w:r>
            <w:r>
              <w:rPr>
                <w:rFonts w:ascii="Calibri" w:hAnsi="Calibri"/>
                <w:b/>
                <w:bCs/>
                <w:color w:val="000000"/>
                <w:sz w:val="22"/>
                <w:szCs w:val="22"/>
              </w:rPr>
              <w:t>2,000</w:t>
            </w:r>
          </w:p>
        </w:tc>
      </w:tr>
      <w:tr w:rsidR="00D43754" w:rsidRPr="00690E6E" w:rsidTr="00D43754">
        <w:trPr>
          <w:trHeight w:val="863"/>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rPr>
                <w:rFonts w:asciiTheme="majorBidi" w:hAnsiTheme="majorBidi" w:cstheme="majorBidi"/>
                <w:b/>
                <w:bCs/>
                <w:color w:val="000000"/>
                <w:sz w:val="20"/>
                <w:szCs w:val="20"/>
              </w:rPr>
            </w:pPr>
            <w:r w:rsidRPr="000830E5">
              <w:rPr>
                <w:rFonts w:asciiTheme="majorBidi" w:hAnsiTheme="majorBidi" w:cstheme="majorBidi"/>
                <w:b/>
                <w:bCs/>
                <w:color w:val="000000"/>
                <w:sz w:val="20"/>
                <w:szCs w:val="20"/>
              </w:rPr>
              <w:t>Tablet Chair</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43754" w:rsidRPr="000830E5" w:rsidRDefault="00D43754" w:rsidP="00B60201">
            <w:pPr>
              <w:contextualSpacing/>
              <w:rPr>
                <w:rFonts w:asciiTheme="majorBidi" w:hAnsiTheme="majorBidi" w:cstheme="majorBidi"/>
                <w:color w:val="000000"/>
                <w:sz w:val="20"/>
                <w:szCs w:val="20"/>
              </w:rPr>
            </w:pPr>
            <w:r w:rsidRPr="000830E5">
              <w:rPr>
                <w:rFonts w:asciiTheme="majorBidi" w:hAnsiTheme="majorBidi" w:cstheme="majorBidi"/>
                <w:color w:val="000000"/>
                <w:sz w:val="20"/>
                <w:szCs w:val="20"/>
              </w:rPr>
              <w:t>i).     Seat / Shelf Strips 470x46x20mm</w:t>
            </w:r>
          </w:p>
        </w:tc>
        <w:tc>
          <w:tcPr>
            <w:tcW w:w="2250" w:type="dxa"/>
            <w:vMerge w:val="restart"/>
            <w:tcBorders>
              <w:left w:val="single" w:sz="4" w:space="0" w:color="auto"/>
              <w:right w:val="single" w:sz="4" w:space="0" w:color="auto"/>
            </w:tcBorders>
            <w:vAlign w:val="center"/>
          </w:tcPr>
          <w:p w:rsidR="00D43754" w:rsidRPr="000830E5" w:rsidRDefault="00D43754" w:rsidP="00B60201">
            <w:pPr>
              <w:pStyle w:val="Heading1"/>
              <w:spacing w:before="0"/>
              <w:contextualSpacing/>
              <w:jc w:val="center"/>
              <w:rPr>
                <w:rFonts w:ascii="Arial" w:hAnsi="Arial" w:cs="Arial"/>
                <w:b w:val="0"/>
                <w:color w:val="auto"/>
                <w:sz w:val="18"/>
                <w:szCs w:val="18"/>
              </w:rPr>
            </w:pPr>
            <w:r w:rsidRPr="000830E5">
              <w:rPr>
                <w:rFonts w:ascii="Arial" w:hAnsi="Arial" w:cs="Arial"/>
                <w:b w:val="0"/>
                <w:color w:val="auto"/>
                <w:sz w:val="18"/>
                <w:szCs w:val="18"/>
              </w:rPr>
              <w:t>1</w:t>
            </w:r>
            <w:r w:rsidRPr="000830E5">
              <w:rPr>
                <w:rFonts w:ascii="Arial" w:hAnsi="Arial" w:cs="Arial"/>
                <w:b w:val="0"/>
                <w:color w:val="auto"/>
                <w:sz w:val="18"/>
                <w:szCs w:val="18"/>
                <w:vertAlign w:val="superscript"/>
              </w:rPr>
              <w:t>st</w:t>
            </w:r>
            <w:r w:rsidRPr="000830E5">
              <w:rPr>
                <w:rFonts w:ascii="Arial" w:hAnsi="Arial" w:cs="Arial"/>
                <w:b w:val="0"/>
                <w:color w:val="auto"/>
                <w:sz w:val="18"/>
                <w:szCs w:val="18"/>
              </w:rPr>
              <w:t>quality/A-grade</w:t>
            </w:r>
            <w:r w:rsidRPr="000830E5">
              <w:rPr>
                <w:rFonts w:ascii="Arial" w:hAnsi="Arial" w:cs="Arial"/>
                <w:b w:val="0"/>
                <w:bCs w:val="0"/>
                <w:color w:val="auto"/>
                <w:sz w:val="18"/>
                <w:szCs w:val="18"/>
              </w:rPr>
              <w:t xml:space="preserve"> properly seasoned Shisham Wood</w:t>
            </w:r>
            <w:r w:rsidRPr="000830E5">
              <w:rPr>
                <w:rFonts w:ascii="Arial" w:hAnsi="Arial" w:cs="Arial"/>
                <w:b w:val="0"/>
                <w:color w:val="auto"/>
                <w:sz w:val="18"/>
                <w:szCs w:val="18"/>
              </w:rPr>
              <w:t>, all corners and edges are chamfered, sanded properly</w:t>
            </w:r>
            <w:r w:rsidRPr="000830E5">
              <w:rPr>
                <w:b w:val="0"/>
                <w:color w:val="auto"/>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Nos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Calibri" w:hAnsi="Calibri"/>
                <w:b/>
                <w:bCs/>
                <w:color w:val="000000"/>
                <w:sz w:val="22"/>
                <w:szCs w:val="22"/>
              </w:rPr>
            </w:pPr>
            <w:r w:rsidRPr="00D43754">
              <w:rPr>
                <w:rFonts w:ascii="Calibri" w:hAnsi="Calibri"/>
                <w:b/>
                <w:bCs/>
                <w:color w:val="000000"/>
                <w:sz w:val="22"/>
                <w:szCs w:val="22"/>
              </w:rPr>
              <w:t>774,</w:t>
            </w:r>
            <w:r>
              <w:rPr>
                <w:rFonts w:ascii="Calibri" w:hAnsi="Calibri"/>
                <w:b/>
                <w:bCs/>
                <w:color w:val="000000"/>
                <w:sz w:val="22"/>
                <w:szCs w:val="22"/>
              </w:rPr>
              <w:t>000</w:t>
            </w:r>
          </w:p>
        </w:tc>
      </w:tr>
      <w:tr w:rsidR="00D43754" w:rsidRPr="00690E6E" w:rsidTr="00D43754">
        <w:trPr>
          <w:trHeight w:val="390"/>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rPr>
                <w:rFonts w:asciiTheme="majorBidi" w:hAnsiTheme="majorBidi" w:cstheme="majorBidi"/>
                <w:b/>
                <w:bCs/>
                <w:color w:val="000000"/>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43754" w:rsidRPr="000830E5" w:rsidRDefault="00D43754" w:rsidP="00B60201">
            <w:pPr>
              <w:contextualSpacing/>
              <w:rPr>
                <w:rFonts w:asciiTheme="majorBidi" w:hAnsiTheme="majorBidi" w:cstheme="majorBidi"/>
                <w:color w:val="000000"/>
                <w:sz w:val="20"/>
                <w:szCs w:val="20"/>
              </w:rPr>
            </w:pPr>
            <w:r w:rsidRPr="000830E5">
              <w:rPr>
                <w:rFonts w:asciiTheme="majorBidi" w:hAnsiTheme="majorBidi" w:cstheme="majorBidi"/>
                <w:color w:val="000000"/>
                <w:sz w:val="20"/>
                <w:szCs w:val="20"/>
              </w:rPr>
              <w:t>ii).   Back (Bend) strips 430x46x20mm (3 pieces joint with dowel 178mm width)</w:t>
            </w:r>
          </w:p>
        </w:tc>
        <w:tc>
          <w:tcPr>
            <w:tcW w:w="2250" w:type="dxa"/>
            <w:vMerge/>
            <w:tcBorders>
              <w:left w:val="single" w:sz="4" w:space="0" w:color="auto"/>
              <w:right w:val="single" w:sz="4" w:space="0" w:color="auto"/>
            </w:tcBorders>
            <w:vAlign w:val="center"/>
          </w:tcPr>
          <w:p w:rsidR="00D43754" w:rsidRPr="000830E5" w:rsidRDefault="00D43754" w:rsidP="00B60201">
            <w:pPr>
              <w:contextualSpacing/>
              <w:jc w:val="center"/>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Set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Calibri" w:hAnsi="Calibri"/>
                <w:b/>
                <w:bCs/>
                <w:color w:val="000000"/>
                <w:sz w:val="22"/>
                <w:szCs w:val="22"/>
              </w:rPr>
            </w:pPr>
            <w:r w:rsidRPr="00D43754">
              <w:rPr>
                <w:rFonts w:ascii="Calibri" w:hAnsi="Calibri"/>
                <w:b/>
                <w:bCs/>
                <w:color w:val="000000"/>
                <w:sz w:val="22"/>
                <w:szCs w:val="22"/>
              </w:rPr>
              <w:t>16</w:t>
            </w:r>
            <w:r>
              <w:rPr>
                <w:rFonts w:ascii="Calibri" w:hAnsi="Calibri"/>
                <w:b/>
                <w:bCs/>
                <w:color w:val="000000"/>
                <w:sz w:val="22"/>
                <w:szCs w:val="22"/>
              </w:rPr>
              <w:t>6</w:t>
            </w:r>
            <w:r w:rsidRPr="00D43754">
              <w:rPr>
                <w:rFonts w:ascii="Calibri" w:hAnsi="Calibri"/>
                <w:b/>
                <w:bCs/>
                <w:color w:val="000000"/>
                <w:sz w:val="22"/>
                <w:szCs w:val="22"/>
              </w:rPr>
              <w:t>,</w:t>
            </w:r>
            <w:r>
              <w:rPr>
                <w:rFonts w:ascii="Calibri" w:hAnsi="Calibri"/>
                <w:b/>
                <w:bCs/>
                <w:color w:val="000000"/>
                <w:sz w:val="22"/>
                <w:szCs w:val="22"/>
              </w:rPr>
              <w:t>000</w:t>
            </w:r>
          </w:p>
        </w:tc>
      </w:tr>
      <w:tr w:rsidR="00D43754" w:rsidRPr="00690E6E" w:rsidTr="00D43754">
        <w:trPr>
          <w:trHeight w:val="647"/>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rPr>
                <w:rFonts w:asciiTheme="majorBidi" w:hAnsiTheme="majorBidi" w:cstheme="majorBidi"/>
                <w:b/>
                <w:bCs/>
                <w:color w:val="000000"/>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43754" w:rsidRPr="000830E5" w:rsidRDefault="00D43754" w:rsidP="00B60201">
            <w:pPr>
              <w:contextualSpacing/>
              <w:rPr>
                <w:rFonts w:asciiTheme="majorBidi" w:hAnsiTheme="majorBidi" w:cstheme="majorBidi"/>
                <w:color w:val="000000"/>
                <w:sz w:val="20"/>
                <w:szCs w:val="20"/>
              </w:rPr>
            </w:pPr>
            <w:r w:rsidRPr="000830E5">
              <w:rPr>
                <w:rFonts w:asciiTheme="majorBidi" w:hAnsiTheme="majorBidi" w:cstheme="majorBidi"/>
                <w:color w:val="000000"/>
                <w:sz w:val="20"/>
                <w:szCs w:val="20"/>
              </w:rPr>
              <w:t>iii).  Arm 460x220x20mm</w:t>
            </w:r>
          </w:p>
        </w:tc>
        <w:tc>
          <w:tcPr>
            <w:tcW w:w="2250" w:type="dxa"/>
            <w:vMerge/>
            <w:tcBorders>
              <w:left w:val="single" w:sz="4" w:space="0" w:color="auto"/>
              <w:right w:val="single" w:sz="4" w:space="0" w:color="auto"/>
            </w:tcBorders>
            <w:vAlign w:val="center"/>
          </w:tcPr>
          <w:p w:rsidR="00D43754" w:rsidRPr="000830E5" w:rsidRDefault="00D43754" w:rsidP="00B60201">
            <w:pPr>
              <w:contextualSpacing/>
              <w:jc w:val="center"/>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Nos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B60201">
            <w:pPr>
              <w:jc w:val="center"/>
              <w:rPr>
                <w:rFonts w:ascii="Calibri" w:hAnsi="Calibri"/>
                <w:b/>
                <w:bCs/>
                <w:color w:val="000000"/>
                <w:sz w:val="22"/>
                <w:szCs w:val="22"/>
              </w:rPr>
            </w:pPr>
            <w:r w:rsidRPr="00D43754">
              <w:rPr>
                <w:rFonts w:ascii="Calibri" w:hAnsi="Calibri"/>
                <w:b/>
                <w:bCs/>
                <w:color w:val="000000"/>
                <w:sz w:val="22"/>
                <w:szCs w:val="22"/>
              </w:rPr>
              <w:t>55,</w:t>
            </w:r>
            <w:r>
              <w:rPr>
                <w:rFonts w:ascii="Calibri" w:hAnsi="Calibri"/>
                <w:b/>
                <w:bCs/>
                <w:color w:val="000000"/>
                <w:sz w:val="22"/>
                <w:szCs w:val="22"/>
              </w:rPr>
              <w:t>000</w:t>
            </w:r>
          </w:p>
        </w:tc>
      </w:tr>
      <w:tr w:rsidR="00D43754" w:rsidRPr="00690E6E" w:rsidTr="00D43754">
        <w:trPr>
          <w:trHeight w:val="747"/>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rPr>
                <w:rFonts w:asciiTheme="majorBidi" w:hAnsiTheme="majorBidi" w:cstheme="majorBidi"/>
                <w:b/>
                <w:bCs/>
                <w:color w:val="000000"/>
                <w:sz w:val="20"/>
                <w:szCs w:val="20"/>
              </w:rPr>
            </w:pPr>
            <w:r w:rsidRPr="000830E5">
              <w:rPr>
                <w:rFonts w:asciiTheme="majorBidi" w:hAnsiTheme="majorBidi" w:cstheme="majorBidi"/>
                <w:b/>
                <w:bCs/>
                <w:color w:val="000000"/>
                <w:sz w:val="20"/>
                <w:szCs w:val="20"/>
              </w:rPr>
              <w:t>Office Chair</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43754" w:rsidRPr="000830E5" w:rsidRDefault="00D43754" w:rsidP="00B60201">
            <w:pPr>
              <w:contextualSpacing/>
              <w:rPr>
                <w:rFonts w:asciiTheme="majorBidi" w:hAnsiTheme="majorBidi" w:cstheme="majorBidi"/>
                <w:color w:val="000000"/>
                <w:sz w:val="20"/>
                <w:szCs w:val="20"/>
              </w:rPr>
            </w:pPr>
            <w:r w:rsidRPr="000830E5">
              <w:rPr>
                <w:rFonts w:asciiTheme="majorBidi" w:hAnsiTheme="majorBidi" w:cstheme="majorBidi"/>
                <w:color w:val="000000"/>
                <w:sz w:val="20"/>
                <w:szCs w:val="20"/>
              </w:rPr>
              <w:t>i).    Seat 465x465x20mm (knitted with natural Cane)    Back (Band) 468x230x20mm (knitted with natural cane)</w:t>
            </w:r>
          </w:p>
        </w:tc>
        <w:tc>
          <w:tcPr>
            <w:tcW w:w="2250" w:type="dxa"/>
            <w:vMerge w:val="restart"/>
            <w:tcBorders>
              <w:left w:val="single" w:sz="4" w:space="0" w:color="auto"/>
              <w:right w:val="single" w:sz="4" w:space="0" w:color="auto"/>
            </w:tcBorders>
            <w:vAlign w:val="center"/>
          </w:tcPr>
          <w:p w:rsidR="00D43754" w:rsidRPr="000830E5" w:rsidRDefault="00D43754" w:rsidP="00B60201">
            <w:pPr>
              <w:pStyle w:val="Heading1"/>
              <w:spacing w:before="0" w:line="276" w:lineRule="auto"/>
              <w:contextualSpacing/>
              <w:jc w:val="center"/>
              <w:rPr>
                <w:b w:val="0"/>
                <w:color w:val="auto"/>
                <w:sz w:val="18"/>
                <w:szCs w:val="18"/>
              </w:rPr>
            </w:pPr>
            <w:r w:rsidRPr="000830E5">
              <w:rPr>
                <w:b w:val="0"/>
                <w:color w:val="auto"/>
                <w:sz w:val="18"/>
                <w:szCs w:val="18"/>
              </w:rPr>
              <w:t>1</w:t>
            </w:r>
            <w:r w:rsidRPr="000830E5">
              <w:rPr>
                <w:b w:val="0"/>
                <w:color w:val="auto"/>
                <w:sz w:val="18"/>
                <w:szCs w:val="18"/>
                <w:vertAlign w:val="superscript"/>
              </w:rPr>
              <w:t>st</w:t>
            </w:r>
            <w:r w:rsidRPr="000830E5">
              <w:rPr>
                <w:b w:val="0"/>
                <w:color w:val="auto"/>
                <w:sz w:val="18"/>
                <w:szCs w:val="18"/>
              </w:rPr>
              <w:t>quality/A-grade properly seasoned shisham Wood, all corners and edges are chamfered, sanded properly.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Set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D43754">
            <w:pPr>
              <w:jc w:val="center"/>
              <w:rPr>
                <w:rFonts w:ascii="Calibri" w:hAnsi="Calibri"/>
                <w:b/>
                <w:bCs/>
                <w:color w:val="000000"/>
                <w:sz w:val="22"/>
                <w:szCs w:val="22"/>
              </w:rPr>
            </w:pPr>
            <w:r w:rsidRPr="00D43754">
              <w:rPr>
                <w:rFonts w:ascii="Calibri" w:hAnsi="Calibri"/>
                <w:b/>
                <w:bCs/>
                <w:color w:val="000000"/>
                <w:sz w:val="22"/>
                <w:szCs w:val="22"/>
              </w:rPr>
              <w:t>3</w:t>
            </w:r>
            <w:r>
              <w:rPr>
                <w:rFonts w:ascii="Calibri" w:hAnsi="Calibri"/>
                <w:b/>
                <w:bCs/>
                <w:color w:val="000000"/>
                <w:sz w:val="22"/>
                <w:szCs w:val="22"/>
              </w:rPr>
              <w:t>9</w:t>
            </w:r>
            <w:r w:rsidRPr="00D43754">
              <w:rPr>
                <w:rFonts w:ascii="Calibri" w:hAnsi="Calibri"/>
                <w:b/>
                <w:bCs/>
                <w:color w:val="000000"/>
                <w:sz w:val="22"/>
                <w:szCs w:val="22"/>
              </w:rPr>
              <w:t>,</w:t>
            </w:r>
            <w:r>
              <w:rPr>
                <w:rFonts w:ascii="Calibri" w:hAnsi="Calibri"/>
                <w:b/>
                <w:bCs/>
                <w:color w:val="000000"/>
                <w:sz w:val="22"/>
                <w:szCs w:val="22"/>
              </w:rPr>
              <w:t>000</w:t>
            </w:r>
          </w:p>
        </w:tc>
      </w:tr>
      <w:tr w:rsidR="00D43754" w:rsidRPr="00690E6E" w:rsidTr="00D43754">
        <w:trPr>
          <w:trHeight w:val="377"/>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rPr>
                <w:rFonts w:asciiTheme="majorBidi" w:hAnsiTheme="majorBidi" w:cstheme="majorBidi"/>
                <w:color w:val="000000"/>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43754" w:rsidRPr="000830E5" w:rsidRDefault="00D43754" w:rsidP="00B60201">
            <w:pPr>
              <w:contextualSpacing/>
              <w:rPr>
                <w:rFonts w:asciiTheme="majorBidi" w:hAnsiTheme="majorBidi" w:cstheme="majorBidi"/>
                <w:color w:val="000000"/>
                <w:sz w:val="20"/>
                <w:szCs w:val="20"/>
              </w:rPr>
            </w:pPr>
            <w:r w:rsidRPr="000830E5">
              <w:rPr>
                <w:rFonts w:asciiTheme="majorBidi" w:hAnsiTheme="majorBidi" w:cstheme="majorBidi"/>
                <w:color w:val="000000"/>
                <w:sz w:val="20"/>
                <w:szCs w:val="20"/>
              </w:rPr>
              <w:t>ii) Arm 420x50x20mm</w:t>
            </w:r>
          </w:p>
        </w:tc>
        <w:tc>
          <w:tcPr>
            <w:tcW w:w="2250" w:type="dxa"/>
            <w:vMerge/>
            <w:tcBorders>
              <w:left w:val="single" w:sz="4" w:space="0" w:color="auto"/>
              <w:bottom w:val="single" w:sz="4" w:space="0" w:color="auto"/>
              <w:right w:val="single" w:sz="4" w:space="0" w:color="auto"/>
            </w:tcBorders>
          </w:tcPr>
          <w:p w:rsidR="00D43754" w:rsidRPr="000830E5" w:rsidRDefault="00D43754" w:rsidP="00B60201">
            <w:pPr>
              <w:contextualSpacing/>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contextualSpacing/>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Nos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B60201">
            <w:pPr>
              <w:contextualSpacing/>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77,966</w:t>
            </w:r>
          </w:p>
        </w:tc>
      </w:tr>
      <w:tr w:rsidR="00D43754" w:rsidRPr="00690E6E" w:rsidTr="00D43754">
        <w:trPr>
          <w:trHeight w:val="539"/>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754" w:rsidRPr="00115756" w:rsidRDefault="00D43754" w:rsidP="00B60201">
            <w:pPr>
              <w:jc w:val="center"/>
              <w:rPr>
                <w:rFonts w:asciiTheme="majorBidi" w:hAnsiTheme="majorBidi" w:cstheme="majorBidi"/>
                <w:color w:val="000000"/>
              </w:rPr>
            </w:pPr>
            <w:r w:rsidRPr="00115756">
              <w:rPr>
                <w:rFonts w:asciiTheme="majorBidi" w:hAnsiTheme="majorBidi" w:cstheme="majorBidi"/>
                <w:color w:val="000000"/>
              </w:rPr>
              <w:t>3</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754" w:rsidRPr="00115756" w:rsidRDefault="00D43754" w:rsidP="00B60201">
            <w:pPr>
              <w:jc w:val="center"/>
              <w:rPr>
                <w:rFonts w:asciiTheme="majorBidi" w:hAnsiTheme="majorBidi" w:cstheme="majorBidi"/>
                <w:color w:val="000000"/>
              </w:rPr>
            </w:pPr>
            <w:r w:rsidRPr="00115756">
              <w:rPr>
                <w:rFonts w:asciiTheme="majorBidi" w:hAnsiTheme="majorBidi" w:cstheme="majorBidi"/>
                <w:color w:val="000000"/>
              </w:rPr>
              <w:t>Steel pipe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    CR 20x40 mm Rectangular pipe </w:t>
            </w:r>
          </w:p>
        </w:tc>
        <w:tc>
          <w:tcPr>
            <w:tcW w:w="2250" w:type="dxa"/>
            <w:vMerge w:val="restart"/>
            <w:tcBorders>
              <w:top w:val="single" w:sz="4" w:space="0" w:color="auto"/>
              <w:left w:val="single" w:sz="4" w:space="0" w:color="auto"/>
              <w:right w:val="single" w:sz="4" w:space="0" w:color="auto"/>
            </w:tcBorders>
            <w:vAlign w:val="center"/>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(Mild steel cold rolled pipe) Bendable in any shape, 18 SWG (1.20mm)</w:t>
            </w:r>
          </w:p>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Each length size 6.1 meters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rFonts w:asciiTheme="majorBidi" w:hAnsiTheme="majorBidi" w:cstheme="majorBidi"/>
                <w:color w:val="000000"/>
                <w:sz w:val="18"/>
                <w:szCs w:val="18"/>
              </w:rPr>
            </w:pPr>
            <w:r w:rsidRPr="000830E5">
              <w:rPr>
                <w:rFonts w:asciiTheme="majorBidi" w:hAnsiTheme="majorBidi" w:cstheme="majorBidi"/>
                <w:color w:val="000000"/>
                <w:sz w:val="18"/>
                <w:szCs w:val="18"/>
              </w:rPr>
              <w:t>Lengths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B60201">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75,000</w:t>
            </w:r>
          </w:p>
        </w:tc>
      </w:tr>
      <w:tr w:rsidR="00D43754" w:rsidRPr="00690E6E" w:rsidTr="00D43754">
        <w:trPr>
          <w:trHeight w:val="440"/>
        </w:trPr>
        <w:tc>
          <w:tcPr>
            <w:tcW w:w="360" w:type="dxa"/>
            <w:vMerge/>
            <w:tcBorders>
              <w:top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720" w:type="dxa"/>
            <w:vMerge/>
            <w:tcBorders>
              <w:top w:val="single" w:sz="4" w:space="0" w:color="auto"/>
            </w:tcBorders>
            <w:vAlign w:val="center"/>
            <w:hideMark/>
          </w:tcPr>
          <w:p w:rsidR="00D43754" w:rsidRPr="00115756" w:rsidRDefault="00D43754" w:rsidP="00B60201">
            <w:pPr>
              <w:rPr>
                <w:rFonts w:asciiTheme="majorBidi" w:hAnsiTheme="majorBidi" w:cstheme="majorBidi"/>
                <w:color w:val="000000"/>
              </w:rPr>
            </w:pPr>
          </w:p>
        </w:tc>
        <w:tc>
          <w:tcPr>
            <w:tcW w:w="3960" w:type="dxa"/>
            <w:gridSpan w:val="2"/>
            <w:tcBorders>
              <w:top w:val="single" w:sz="4" w:space="0" w:color="auto"/>
              <w:right w:val="single" w:sz="4" w:space="0" w:color="auto"/>
            </w:tcBorders>
            <w:shd w:val="clear" w:color="auto" w:fill="auto"/>
            <w:vAlign w:val="center"/>
            <w:hideMark/>
          </w:tcPr>
          <w:p w:rsidR="00D43754" w:rsidRPr="000830E5" w:rsidRDefault="00D43754" w:rsidP="00B60201">
            <w:pPr>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ii).   CR 12x38 mm Rectangular pipe </w:t>
            </w:r>
          </w:p>
        </w:tc>
        <w:tc>
          <w:tcPr>
            <w:tcW w:w="2250" w:type="dxa"/>
            <w:vMerge/>
            <w:tcBorders>
              <w:left w:val="single" w:sz="4" w:space="0" w:color="auto"/>
              <w:right w:val="single" w:sz="4" w:space="0" w:color="auto"/>
            </w:tcBorders>
            <w:vAlign w:val="center"/>
          </w:tcPr>
          <w:p w:rsidR="00D43754" w:rsidRPr="000830E5" w:rsidRDefault="00D43754" w:rsidP="00B60201">
            <w:pPr>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sz w:val="18"/>
                <w:szCs w:val="18"/>
              </w:rPr>
            </w:pPr>
            <w:r w:rsidRPr="000830E5">
              <w:rPr>
                <w:rFonts w:asciiTheme="majorBidi" w:hAnsiTheme="majorBidi" w:cstheme="majorBidi"/>
                <w:color w:val="000000"/>
                <w:sz w:val="18"/>
                <w:szCs w:val="18"/>
              </w:rPr>
              <w:t>Lengths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B60201">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38,000</w:t>
            </w:r>
          </w:p>
        </w:tc>
      </w:tr>
      <w:tr w:rsidR="00D43754" w:rsidRPr="00690E6E" w:rsidTr="00D43754">
        <w:trPr>
          <w:trHeight w:val="611"/>
        </w:trPr>
        <w:tc>
          <w:tcPr>
            <w:tcW w:w="360" w:type="dxa"/>
            <w:vMerge/>
            <w:vAlign w:val="center"/>
            <w:hideMark/>
          </w:tcPr>
          <w:p w:rsidR="00D43754" w:rsidRPr="00115756" w:rsidRDefault="00D43754" w:rsidP="00B60201">
            <w:pPr>
              <w:rPr>
                <w:rFonts w:asciiTheme="majorBidi" w:hAnsiTheme="majorBidi" w:cstheme="majorBidi"/>
                <w:color w:val="000000"/>
              </w:rPr>
            </w:pPr>
          </w:p>
        </w:tc>
        <w:tc>
          <w:tcPr>
            <w:tcW w:w="720" w:type="dxa"/>
            <w:vMerge/>
            <w:vAlign w:val="center"/>
            <w:hideMark/>
          </w:tcPr>
          <w:p w:rsidR="00D43754" w:rsidRPr="00115756" w:rsidRDefault="00D43754" w:rsidP="00B60201">
            <w:pPr>
              <w:rPr>
                <w:rFonts w:asciiTheme="majorBidi" w:hAnsiTheme="majorBidi" w:cstheme="majorBidi"/>
                <w:color w:val="000000"/>
              </w:rPr>
            </w:pPr>
          </w:p>
        </w:tc>
        <w:tc>
          <w:tcPr>
            <w:tcW w:w="3960" w:type="dxa"/>
            <w:gridSpan w:val="2"/>
            <w:tcBorders>
              <w:right w:val="single" w:sz="4" w:space="0" w:color="auto"/>
            </w:tcBorders>
            <w:shd w:val="clear" w:color="auto" w:fill="auto"/>
            <w:vAlign w:val="center"/>
            <w:hideMark/>
          </w:tcPr>
          <w:p w:rsidR="00D43754" w:rsidRPr="000830E5" w:rsidRDefault="00D43754" w:rsidP="00B60201">
            <w:pPr>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iii).  CR 20x20 mm Square pipe </w:t>
            </w:r>
          </w:p>
        </w:tc>
        <w:tc>
          <w:tcPr>
            <w:tcW w:w="2250" w:type="dxa"/>
            <w:vMerge/>
            <w:tcBorders>
              <w:left w:val="single" w:sz="4" w:space="0" w:color="auto"/>
              <w:right w:val="single" w:sz="4" w:space="0" w:color="auto"/>
            </w:tcBorders>
            <w:vAlign w:val="center"/>
          </w:tcPr>
          <w:p w:rsidR="00D43754" w:rsidRPr="000830E5" w:rsidRDefault="00D43754" w:rsidP="00B60201">
            <w:pPr>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sz w:val="18"/>
                <w:szCs w:val="18"/>
              </w:rPr>
            </w:pPr>
            <w:r w:rsidRPr="000830E5">
              <w:rPr>
                <w:rFonts w:asciiTheme="majorBidi" w:hAnsiTheme="majorBidi" w:cstheme="majorBidi"/>
                <w:color w:val="000000"/>
                <w:sz w:val="18"/>
                <w:szCs w:val="18"/>
              </w:rPr>
              <w:t>Lengths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D43754" w:rsidRDefault="00D43754" w:rsidP="00B60201">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171,000</w:t>
            </w:r>
          </w:p>
        </w:tc>
      </w:tr>
      <w:tr w:rsidR="00D43754" w:rsidRPr="00690E6E" w:rsidTr="00D43754">
        <w:trPr>
          <w:trHeight w:val="458"/>
        </w:trPr>
        <w:tc>
          <w:tcPr>
            <w:tcW w:w="360" w:type="dxa"/>
            <w:vMerge/>
            <w:vAlign w:val="center"/>
            <w:hideMark/>
          </w:tcPr>
          <w:p w:rsidR="00D43754" w:rsidRPr="00115756" w:rsidRDefault="00D43754" w:rsidP="00B60201">
            <w:pPr>
              <w:rPr>
                <w:rFonts w:asciiTheme="majorBidi" w:hAnsiTheme="majorBidi" w:cstheme="majorBidi"/>
                <w:color w:val="000000"/>
              </w:rPr>
            </w:pPr>
          </w:p>
        </w:tc>
        <w:tc>
          <w:tcPr>
            <w:tcW w:w="720" w:type="dxa"/>
            <w:vMerge/>
            <w:vAlign w:val="center"/>
            <w:hideMark/>
          </w:tcPr>
          <w:p w:rsidR="00D43754" w:rsidRPr="00115756" w:rsidRDefault="00D43754" w:rsidP="00B60201">
            <w:pPr>
              <w:rPr>
                <w:rFonts w:asciiTheme="majorBidi" w:hAnsiTheme="majorBidi" w:cstheme="majorBidi"/>
                <w:color w:val="000000"/>
              </w:rPr>
            </w:pPr>
          </w:p>
        </w:tc>
        <w:tc>
          <w:tcPr>
            <w:tcW w:w="3960" w:type="dxa"/>
            <w:gridSpan w:val="2"/>
            <w:tcBorders>
              <w:right w:val="single" w:sz="4" w:space="0" w:color="auto"/>
            </w:tcBorders>
            <w:shd w:val="clear" w:color="auto" w:fill="auto"/>
            <w:vAlign w:val="center"/>
            <w:hideMark/>
          </w:tcPr>
          <w:p w:rsidR="00D43754" w:rsidRPr="000830E5" w:rsidRDefault="00D43754" w:rsidP="00B60201">
            <w:pPr>
              <w:rPr>
                <w:rFonts w:asciiTheme="majorBidi" w:hAnsiTheme="majorBidi" w:cstheme="majorBidi"/>
                <w:color w:val="000000"/>
                <w:sz w:val="20"/>
                <w:szCs w:val="20"/>
              </w:rPr>
            </w:pPr>
            <w:r w:rsidRPr="000830E5">
              <w:rPr>
                <w:rFonts w:asciiTheme="majorBidi" w:hAnsiTheme="majorBidi" w:cstheme="majorBidi"/>
                <w:color w:val="000000"/>
                <w:sz w:val="20"/>
                <w:szCs w:val="20"/>
              </w:rPr>
              <w:t xml:space="preserve">iv)    CR 25x25mm  Square pipe </w:t>
            </w:r>
          </w:p>
        </w:tc>
        <w:tc>
          <w:tcPr>
            <w:tcW w:w="2250" w:type="dxa"/>
            <w:vMerge/>
            <w:tcBorders>
              <w:left w:val="single" w:sz="4" w:space="0" w:color="auto"/>
              <w:right w:val="single" w:sz="4" w:space="0" w:color="auto"/>
            </w:tcBorders>
            <w:vAlign w:val="center"/>
          </w:tcPr>
          <w:p w:rsidR="00D43754" w:rsidRPr="000830E5" w:rsidRDefault="00D43754" w:rsidP="00B60201">
            <w:pPr>
              <w:rPr>
                <w:rFonts w:asciiTheme="majorBidi" w:hAnsiTheme="majorBidi" w:cstheme="majorBidi"/>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4" w:rsidRPr="000830E5" w:rsidRDefault="00D43754" w:rsidP="00B60201">
            <w:pPr>
              <w:jc w:val="center"/>
              <w:rPr>
                <w:sz w:val="18"/>
                <w:szCs w:val="18"/>
              </w:rPr>
            </w:pPr>
            <w:r w:rsidRPr="000830E5">
              <w:rPr>
                <w:rFonts w:asciiTheme="majorBidi" w:hAnsiTheme="majorBidi" w:cstheme="majorBidi"/>
                <w:color w:val="000000"/>
                <w:sz w:val="18"/>
                <w:szCs w:val="18"/>
              </w:rPr>
              <w:t>Lengths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754" w:rsidRPr="00D43754" w:rsidRDefault="00D43754" w:rsidP="00B60201">
            <w:pPr>
              <w:jc w:val="center"/>
              <w:rPr>
                <w:rFonts w:asciiTheme="majorBidi" w:hAnsiTheme="majorBidi" w:cstheme="majorBidi"/>
                <w:b/>
                <w:bCs/>
                <w:color w:val="000000"/>
                <w:sz w:val="20"/>
                <w:szCs w:val="20"/>
              </w:rPr>
            </w:pPr>
            <w:r w:rsidRPr="00D43754">
              <w:rPr>
                <w:rFonts w:asciiTheme="majorBidi" w:hAnsiTheme="majorBidi" w:cstheme="majorBidi"/>
                <w:b/>
                <w:bCs/>
                <w:color w:val="000000"/>
                <w:sz w:val="20"/>
                <w:szCs w:val="20"/>
              </w:rPr>
              <w:t>10,000</w:t>
            </w:r>
          </w:p>
        </w:tc>
      </w:tr>
    </w:tbl>
    <w:p w:rsidR="00E0029C" w:rsidRDefault="00E0029C" w:rsidP="00BE719A">
      <w:pPr>
        <w:suppressAutoHyphens/>
        <w:jc w:val="center"/>
        <w:rPr>
          <w:rFonts w:ascii="Arial" w:hAnsi="Arial" w:cs="Arial"/>
          <w:b/>
          <w:bCs/>
          <w:sz w:val="32"/>
          <w:szCs w:val="32"/>
        </w:rPr>
      </w:pPr>
    </w:p>
    <w:p w:rsidR="00AD44A9" w:rsidRDefault="00AD44A9" w:rsidP="00BE719A">
      <w:pPr>
        <w:suppressAutoHyphens/>
        <w:jc w:val="center"/>
        <w:rPr>
          <w:rFonts w:ascii="Arial" w:hAnsi="Arial" w:cs="Arial"/>
          <w:b/>
          <w:bCs/>
          <w:sz w:val="32"/>
          <w:szCs w:val="32"/>
        </w:rPr>
      </w:pPr>
    </w:p>
    <w:p w:rsidR="00AD44A9" w:rsidRPr="00AD44A9" w:rsidRDefault="00AD44A9" w:rsidP="00AD44A9">
      <w:pPr>
        <w:suppressAutoHyphens/>
        <w:jc w:val="center"/>
        <w:rPr>
          <w:rFonts w:ascii="Arial" w:hAnsi="Arial" w:cs="Arial"/>
          <w:b/>
          <w:bCs/>
          <w:sz w:val="32"/>
          <w:szCs w:val="32"/>
        </w:rPr>
      </w:pPr>
      <w:r w:rsidRPr="00AD44A9">
        <w:rPr>
          <w:rFonts w:ascii="Arial" w:hAnsi="Arial" w:cs="Arial"/>
          <w:b/>
          <w:bCs/>
        </w:rPr>
        <w:t xml:space="preserve">Procuring Agency’s Right to vary quantities at the time of Award as per clause 37 of ITB </w:t>
      </w:r>
    </w:p>
    <w:p w:rsidR="00AD44A9" w:rsidRDefault="00AD44A9" w:rsidP="00BE719A">
      <w:pPr>
        <w:suppressAutoHyphens/>
        <w:jc w:val="center"/>
        <w:rPr>
          <w:rFonts w:ascii="Arial" w:hAnsi="Arial" w:cs="Arial"/>
          <w:b/>
          <w:bCs/>
          <w:sz w:val="32"/>
          <w:szCs w:val="32"/>
        </w:rPr>
      </w:pPr>
    </w:p>
    <w:p w:rsidR="00AD44A9" w:rsidRDefault="00AD44A9" w:rsidP="00BE719A">
      <w:pPr>
        <w:suppressAutoHyphens/>
        <w:jc w:val="center"/>
        <w:rPr>
          <w:rFonts w:ascii="Arial" w:hAnsi="Arial" w:cs="Arial"/>
          <w:b/>
          <w:bCs/>
          <w:sz w:val="32"/>
          <w:szCs w:val="32"/>
        </w:rPr>
      </w:pPr>
    </w:p>
    <w:p w:rsidR="00AD44A9" w:rsidRDefault="00AD44A9" w:rsidP="00BE719A">
      <w:pPr>
        <w:suppressAutoHyphens/>
        <w:jc w:val="center"/>
        <w:rPr>
          <w:rFonts w:ascii="Arial" w:hAnsi="Arial" w:cs="Arial"/>
          <w:b/>
          <w:bCs/>
          <w:sz w:val="32"/>
          <w:szCs w:val="32"/>
        </w:rPr>
      </w:pPr>
    </w:p>
    <w:p w:rsidR="00AD44A9" w:rsidRDefault="00AD44A9" w:rsidP="00BE719A">
      <w:pPr>
        <w:suppressAutoHyphens/>
        <w:jc w:val="center"/>
        <w:rPr>
          <w:rFonts w:ascii="Arial" w:hAnsi="Arial" w:cs="Arial"/>
          <w:b/>
          <w:bCs/>
          <w:sz w:val="32"/>
          <w:szCs w:val="32"/>
        </w:rPr>
      </w:pPr>
    </w:p>
    <w:p w:rsidR="00D43754" w:rsidRDefault="00D43754" w:rsidP="00BE719A">
      <w:pPr>
        <w:suppressAutoHyphens/>
        <w:jc w:val="center"/>
        <w:rPr>
          <w:rFonts w:ascii="Arial" w:hAnsi="Arial" w:cs="Arial"/>
          <w:b/>
          <w:bCs/>
          <w:sz w:val="32"/>
          <w:szCs w:val="32"/>
        </w:rPr>
      </w:pPr>
    </w:p>
    <w:p w:rsidR="00D43754" w:rsidRDefault="00D43754" w:rsidP="00BE719A">
      <w:pPr>
        <w:suppressAutoHyphens/>
        <w:jc w:val="center"/>
        <w:rPr>
          <w:rFonts w:ascii="Arial" w:hAnsi="Arial" w:cs="Arial"/>
          <w:b/>
          <w:bCs/>
          <w:sz w:val="32"/>
          <w:szCs w:val="32"/>
        </w:rPr>
      </w:pPr>
    </w:p>
    <w:p w:rsidR="00C74028" w:rsidRDefault="00C74028" w:rsidP="00BE719A">
      <w:pPr>
        <w:suppressAutoHyphens/>
        <w:jc w:val="center"/>
        <w:rPr>
          <w:rFonts w:ascii="Arial" w:hAnsi="Arial" w:cs="Arial"/>
          <w:b/>
          <w:bCs/>
          <w:sz w:val="32"/>
          <w:szCs w:val="32"/>
        </w:rPr>
      </w:pPr>
    </w:p>
    <w:p w:rsidR="00EF61BD" w:rsidRPr="005C5C4D" w:rsidRDefault="00EF61BD" w:rsidP="00BE719A">
      <w:pPr>
        <w:suppressAutoHyphens/>
        <w:jc w:val="center"/>
        <w:rPr>
          <w:rFonts w:ascii="Arial" w:hAnsi="Arial" w:cs="Arial"/>
          <w:b/>
          <w:bCs/>
          <w:sz w:val="32"/>
          <w:szCs w:val="32"/>
        </w:rPr>
      </w:pPr>
      <w:r>
        <w:rPr>
          <w:rFonts w:ascii="Arial" w:hAnsi="Arial" w:cs="Arial"/>
          <w:b/>
          <w:bCs/>
        </w:rPr>
        <w:t>Annex-</w:t>
      </w:r>
      <w:r w:rsidR="00506721">
        <w:rPr>
          <w:rFonts w:ascii="Arial" w:hAnsi="Arial" w:cs="Arial"/>
          <w:b/>
          <w:bCs/>
        </w:rPr>
        <w:t>B</w:t>
      </w:r>
    </w:p>
    <w:p w:rsidR="00EF61BD" w:rsidRPr="0095390C" w:rsidRDefault="00EF61BD" w:rsidP="00BE719A">
      <w:pPr>
        <w:tabs>
          <w:tab w:val="left" w:pos="900"/>
        </w:tabs>
        <w:spacing w:before="120" w:after="120"/>
        <w:jc w:val="center"/>
        <w:rPr>
          <w:rFonts w:ascii="Arial" w:hAnsi="Arial" w:cs="Arial"/>
          <w:b/>
          <w:bCs/>
        </w:rPr>
      </w:pPr>
      <w:r>
        <w:rPr>
          <w:rFonts w:ascii="Arial" w:hAnsi="Arial" w:cs="Arial"/>
          <w:b/>
          <w:bCs/>
        </w:rPr>
        <w:t>Supply Schedule</w:t>
      </w:r>
      <w:r w:rsidRPr="001D2A42">
        <w:rPr>
          <w:rFonts w:ascii="Arial" w:hAnsi="Arial" w:cs="Arial"/>
          <w:b/>
          <w:bCs/>
        </w:rPr>
        <w:t>:</w:t>
      </w:r>
    </w:p>
    <w:p w:rsidR="00EF61BD" w:rsidRPr="0095390C" w:rsidRDefault="00EF61BD" w:rsidP="00BE719A">
      <w:pPr>
        <w:tabs>
          <w:tab w:val="left" w:pos="900"/>
        </w:tabs>
        <w:spacing w:before="120" w:after="120"/>
        <w:jc w:val="both"/>
        <w:rPr>
          <w:rFonts w:ascii="Arial" w:hAnsi="Arial" w:cs="Arial"/>
          <w:b/>
          <w:bCs/>
        </w:rPr>
      </w:pP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6"/>
        <w:gridCol w:w="2790"/>
        <w:gridCol w:w="2520"/>
      </w:tblGrid>
      <w:tr w:rsidR="00EF61BD" w:rsidRPr="00AC346D" w:rsidTr="00AC3528">
        <w:trPr>
          <w:trHeight w:val="548"/>
        </w:trPr>
        <w:tc>
          <w:tcPr>
            <w:tcW w:w="5146" w:type="dxa"/>
          </w:tcPr>
          <w:p w:rsidR="00EF61BD" w:rsidRPr="00073375" w:rsidRDefault="00EF61BD" w:rsidP="00BE719A">
            <w:pPr>
              <w:jc w:val="both"/>
              <w:rPr>
                <w:rFonts w:ascii="Arial" w:hAnsi="Arial" w:cs="Arial"/>
                <w:b/>
                <w:bCs/>
              </w:rPr>
            </w:pPr>
            <w:r w:rsidRPr="00073375">
              <w:rPr>
                <w:rFonts w:ascii="Arial" w:hAnsi="Arial" w:cs="Arial"/>
                <w:b/>
                <w:bCs/>
              </w:rPr>
              <w:t>Mode of Penalty</w:t>
            </w:r>
          </w:p>
        </w:tc>
        <w:tc>
          <w:tcPr>
            <w:tcW w:w="2790" w:type="dxa"/>
          </w:tcPr>
          <w:p w:rsidR="00EF61BD" w:rsidRPr="00073375" w:rsidRDefault="008A7EC7" w:rsidP="00BE719A">
            <w:pPr>
              <w:jc w:val="center"/>
              <w:rPr>
                <w:rFonts w:ascii="Arial" w:hAnsi="Arial" w:cs="Arial"/>
                <w:b/>
                <w:bCs/>
              </w:rPr>
            </w:pPr>
            <w:r>
              <w:rPr>
                <w:rFonts w:ascii="Arial" w:hAnsi="Arial" w:cs="Arial"/>
                <w:b/>
                <w:bCs/>
              </w:rPr>
              <w:t>As per Raw Material Supply Schedule</w:t>
            </w:r>
          </w:p>
        </w:tc>
        <w:tc>
          <w:tcPr>
            <w:tcW w:w="2520" w:type="dxa"/>
          </w:tcPr>
          <w:p w:rsidR="00EF61BD" w:rsidRPr="00073375" w:rsidRDefault="00EF61BD" w:rsidP="00BE719A">
            <w:pPr>
              <w:jc w:val="center"/>
              <w:rPr>
                <w:rFonts w:ascii="Arial" w:hAnsi="Arial" w:cs="Arial"/>
                <w:b/>
                <w:bCs/>
              </w:rPr>
            </w:pPr>
            <w:r w:rsidRPr="00073375">
              <w:rPr>
                <w:rFonts w:ascii="Arial" w:hAnsi="Arial" w:cs="Arial"/>
                <w:b/>
                <w:bCs/>
              </w:rPr>
              <w:t>Total delivery period</w:t>
            </w:r>
          </w:p>
        </w:tc>
      </w:tr>
      <w:tr w:rsidR="00EF61BD" w:rsidRPr="00AD44A9" w:rsidTr="00AC3528">
        <w:trPr>
          <w:trHeight w:val="620"/>
        </w:trPr>
        <w:tc>
          <w:tcPr>
            <w:tcW w:w="5146" w:type="dxa"/>
            <w:vAlign w:val="center"/>
          </w:tcPr>
          <w:p w:rsidR="00EF61BD" w:rsidRPr="00203408" w:rsidRDefault="00EF61BD" w:rsidP="00BE719A">
            <w:pPr>
              <w:ind w:left="1052" w:hanging="1052"/>
              <w:rPr>
                <w:rFonts w:ascii="Arial" w:hAnsi="Arial" w:cs="Arial"/>
              </w:rPr>
            </w:pPr>
            <w:r w:rsidRPr="00203408">
              <w:rPr>
                <w:rFonts w:ascii="Arial" w:hAnsi="Arial" w:cs="Arial"/>
              </w:rPr>
              <w:t>Without penalty</w:t>
            </w:r>
          </w:p>
        </w:tc>
        <w:tc>
          <w:tcPr>
            <w:tcW w:w="2790" w:type="dxa"/>
            <w:vAlign w:val="center"/>
          </w:tcPr>
          <w:p w:rsidR="00EF61BD" w:rsidRPr="00203408" w:rsidRDefault="00297A52" w:rsidP="00BE719A">
            <w:pPr>
              <w:jc w:val="center"/>
              <w:rPr>
                <w:rFonts w:ascii="Arial" w:hAnsi="Arial" w:cs="Arial"/>
              </w:rPr>
            </w:pPr>
            <w:r>
              <w:rPr>
                <w:rFonts w:ascii="Arial" w:hAnsi="Arial" w:cs="Arial"/>
              </w:rPr>
              <w:t>30</w:t>
            </w:r>
            <w:r w:rsidR="007F7210" w:rsidRPr="00203408">
              <w:rPr>
                <w:rFonts w:ascii="Arial" w:hAnsi="Arial" w:cs="Arial"/>
              </w:rPr>
              <w:t xml:space="preserve"> </w:t>
            </w:r>
            <w:r w:rsidR="00EF61BD" w:rsidRPr="00203408">
              <w:rPr>
                <w:rFonts w:ascii="Arial" w:hAnsi="Arial" w:cs="Arial"/>
              </w:rPr>
              <w:t>days</w:t>
            </w:r>
            <w:r w:rsidR="00EF61BD" w:rsidRPr="00203408">
              <w:rPr>
                <w:rStyle w:val="FootnoteReference"/>
                <w:rFonts w:ascii="Arial" w:hAnsi="Arial" w:cs="Arial"/>
              </w:rPr>
              <w:footnoteReference w:id="2"/>
            </w:r>
          </w:p>
        </w:tc>
        <w:tc>
          <w:tcPr>
            <w:tcW w:w="2520" w:type="dxa"/>
            <w:vAlign w:val="center"/>
          </w:tcPr>
          <w:p w:rsidR="00EF61BD" w:rsidRPr="00203408" w:rsidRDefault="00297A52" w:rsidP="00BE719A">
            <w:pPr>
              <w:jc w:val="center"/>
              <w:rPr>
                <w:rFonts w:ascii="Arial" w:hAnsi="Arial" w:cs="Arial"/>
              </w:rPr>
            </w:pPr>
            <w:r>
              <w:rPr>
                <w:rFonts w:ascii="Arial" w:hAnsi="Arial" w:cs="Arial"/>
              </w:rPr>
              <w:t>30</w:t>
            </w:r>
            <w:r w:rsidR="00EF61BD" w:rsidRPr="00203408">
              <w:rPr>
                <w:rFonts w:ascii="Arial" w:hAnsi="Arial" w:cs="Arial"/>
              </w:rPr>
              <w:t xml:space="preserve"> days</w:t>
            </w:r>
          </w:p>
        </w:tc>
      </w:tr>
      <w:tr w:rsidR="00EF61BD" w:rsidRPr="00AC346D" w:rsidTr="00AC3528">
        <w:trPr>
          <w:trHeight w:val="502"/>
        </w:trPr>
        <w:tc>
          <w:tcPr>
            <w:tcW w:w="5146" w:type="dxa"/>
            <w:vAlign w:val="center"/>
          </w:tcPr>
          <w:p w:rsidR="00DD70A6" w:rsidRPr="00203408" w:rsidRDefault="0063575D" w:rsidP="009A49DD">
            <w:pPr>
              <w:suppressAutoHyphens/>
              <w:ind w:left="-2"/>
              <w:jc w:val="both"/>
              <w:rPr>
                <w:rFonts w:ascii="Arial" w:hAnsi="Arial" w:cs="Arial"/>
                <w:sz w:val="22"/>
                <w:szCs w:val="22"/>
              </w:rPr>
            </w:pPr>
            <w:r w:rsidRPr="00203408">
              <w:rPr>
                <w:rFonts w:ascii="Arial" w:hAnsi="Arial" w:cs="Arial"/>
                <w:sz w:val="22"/>
                <w:szCs w:val="22"/>
              </w:rPr>
              <w:t>Penalty may be applicable @ 0.</w:t>
            </w:r>
            <w:r w:rsidR="00384110">
              <w:rPr>
                <w:rFonts w:ascii="Arial" w:hAnsi="Arial" w:cs="Arial"/>
                <w:sz w:val="22"/>
                <w:szCs w:val="22"/>
              </w:rPr>
              <w:t>0</w:t>
            </w:r>
            <w:r w:rsidR="009A49DD">
              <w:rPr>
                <w:rFonts w:ascii="Arial" w:hAnsi="Arial" w:cs="Arial"/>
                <w:sz w:val="22"/>
                <w:szCs w:val="22"/>
              </w:rPr>
              <w:t>7</w:t>
            </w:r>
            <w:r w:rsidR="00DD70A6" w:rsidRPr="00203408">
              <w:rPr>
                <w:rFonts w:ascii="Arial" w:hAnsi="Arial" w:cs="Arial"/>
                <w:sz w:val="22"/>
                <w:szCs w:val="22"/>
              </w:rPr>
              <w:t xml:space="preserve"> % per day on the unsupplied quantity  </w:t>
            </w:r>
          </w:p>
          <w:p w:rsidR="00EF61BD" w:rsidRPr="00203408" w:rsidRDefault="00EF61BD" w:rsidP="007F7210">
            <w:pPr>
              <w:rPr>
                <w:rFonts w:ascii="Arial" w:hAnsi="Arial" w:cs="Arial"/>
              </w:rPr>
            </w:pPr>
          </w:p>
        </w:tc>
        <w:tc>
          <w:tcPr>
            <w:tcW w:w="2790" w:type="dxa"/>
          </w:tcPr>
          <w:p w:rsidR="00EF61BD" w:rsidRPr="00203408" w:rsidRDefault="00CF6232" w:rsidP="00297A52">
            <w:pPr>
              <w:jc w:val="center"/>
              <w:rPr>
                <w:rFonts w:ascii="Arial" w:hAnsi="Arial" w:cs="Arial"/>
              </w:rPr>
            </w:pPr>
            <w:r w:rsidRPr="00203408">
              <w:rPr>
                <w:rFonts w:ascii="Arial" w:hAnsi="Arial" w:cs="Arial"/>
              </w:rPr>
              <w:t>1</w:t>
            </w:r>
            <w:r w:rsidR="00297A52">
              <w:rPr>
                <w:rFonts w:ascii="Arial" w:hAnsi="Arial" w:cs="Arial"/>
              </w:rPr>
              <w:t>0</w:t>
            </w:r>
            <w:r w:rsidR="00EF61BD" w:rsidRPr="00203408">
              <w:rPr>
                <w:rFonts w:ascii="Arial" w:hAnsi="Arial" w:cs="Arial"/>
              </w:rPr>
              <w:t xml:space="preserve"> days</w:t>
            </w:r>
          </w:p>
        </w:tc>
        <w:tc>
          <w:tcPr>
            <w:tcW w:w="2520" w:type="dxa"/>
          </w:tcPr>
          <w:p w:rsidR="00EF61BD" w:rsidRPr="00203408" w:rsidRDefault="00297A52" w:rsidP="00BE719A">
            <w:pPr>
              <w:jc w:val="center"/>
              <w:rPr>
                <w:rFonts w:ascii="Arial" w:hAnsi="Arial" w:cs="Arial"/>
              </w:rPr>
            </w:pPr>
            <w:r>
              <w:rPr>
                <w:rFonts w:ascii="Arial" w:hAnsi="Arial" w:cs="Arial"/>
              </w:rPr>
              <w:t>40</w:t>
            </w:r>
            <w:r w:rsidR="00EF61BD" w:rsidRPr="00203408">
              <w:rPr>
                <w:rFonts w:ascii="Arial" w:hAnsi="Arial" w:cs="Arial"/>
              </w:rPr>
              <w:t xml:space="preserve"> days</w:t>
            </w:r>
          </w:p>
        </w:tc>
      </w:tr>
    </w:tbl>
    <w:p w:rsidR="00EF61BD" w:rsidRDefault="00EF61BD" w:rsidP="00BE719A">
      <w:pPr>
        <w:ind w:left="720"/>
        <w:jc w:val="both"/>
        <w:rPr>
          <w:rFonts w:ascii="Arial" w:hAnsi="Arial" w:cs="Arial"/>
          <w:i/>
          <w:iCs/>
          <w:sz w:val="22"/>
          <w:szCs w:val="22"/>
        </w:rPr>
      </w:pPr>
    </w:p>
    <w:p w:rsidR="00EF61BD" w:rsidRPr="009D61B1" w:rsidRDefault="00EF61BD" w:rsidP="00BE719A">
      <w:pPr>
        <w:tabs>
          <w:tab w:val="left" w:pos="720"/>
        </w:tabs>
        <w:ind w:left="720" w:hanging="720"/>
        <w:jc w:val="both"/>
        <w:rPr>
          <w:rFonts w:ascii="Arial" w:hAnsi="Arial" w:cs="Arial"/>
          <w:b/>
          <w:bCs/>
          <w:u w:val="single"/>
        </w:rPr>
      </w:pPr>
      <w:r w:rsidRPr="00A868F4">
        <w:rPr>
          <w:rFonts w:ascii="Arial" w:hAnsi="Arial" w:cs="Arial"/>
          <w:b/>
          <w:bCs/>
        </w:rPr>
        <w:t>b).</w:t>
      </w:r>
      <w:r w:rsidRPr="00A868F4">
        <w:rPr>
          <w:rFonts w:ascii="Arial" w:hAnsi="Arial" w:cs="Arial"/>
          <w:b/>
          <w:bCs/>
        </w:rPr>
        <w:tab/>
      </w:r>
      <w:r w:rsidRPr="006957F1">
        <w:rPr>
          <w:rFonts w:ascii="Arial" w:hAnsi="Arial" w:cs="Arial"/>
          <w:b/>
          <w:bCs/>
          <w:u w:val="single"/>
        </w:rPr>
        <w:t>Liquidated Damages / Penalty</w:t>
      </w:r>
    </w:p>
    <w:p w:rsidR="00EF61BD" w:rsidRDefault="00EF61BD" w:rsidP="00BE719A">
      <w:pPr>
        <w:ind w:left="1440" w:hanging="1440"/>
        <w:jc w:val="both"/>
        <w:rPr>
          <w:rFonts w:ascii="Arial" w:hAnsi="Arial" w:cs="Arial"/>
          <w:b/>
          <w:bCs/>
        </w:rPr>
      </w:pPr>
    </w:p>
    <w:p w:rsidR="00EF61BD" w:rsidRDefault="00EF61BD" w:rsidP="00BE719A">
      <w:pPr>
        <w:pStyle w:val="ListParagraph"/>
        <w:numPr>
          <w:ilvl w:val="2"/>
          <w:numId w:val="4"/>
        </w:numPr>
        <w:spacing w:before="120" w:after="120"/>
        <w:ind w:left="1080" w:hanging="360"/>
        <w:jc w:val="both"/>
        <w:rPr>
          <w:rFonts w:ascii="Arial" w:hAnsi="Arial" w:cs="Arial"/>
        </w:rPr>
      </w:pPr>
      <w:r w:rsidRPr="00A868F4">
        <w:rPr>
          <w:rFonts w:ascii="Arial" w:hAnsi="Arial" w:cs="Arial"/>
        </w:rPr>
        <w:t xml:space="preserve">Wherein the Supplier </w:t>
      </w:r>
      <w:r>
        <w:rPr>
          <w:rFonts w:ascii="Arial" w:hAnsi="Arial" w:cs="Arial"/>
        </w:rPr>
        <w:t xml:space="preserve">entirely </w:t>
      </w:r>
      <w:r w:rsidRPr="00A868F4">
        <w:rPr>
          <w:rFonts w:ascii="Arial" w:hAnsi="Arial" w:cs="Arial"/>
        </w:rPr>
        <w:t xml:space="preserve">fails to </w:t>
      </w:r>
      <w:r>
        <w:rPr>
          <w:rFonts w:ascii="Arial" w:hAnsi="Arial" w:cs="Arial"/>
        </w:rPr>
        <w:t>complete</w:t>
      </w:r>
      <w:r w:rsidRPr="00A868F4">
        <w:rPr>
          <w:rFonts w:ascii="Arial" w:hAnsi="Arial" w:cs="Arial"/>
        </w:rPr>
        <w:t xml:space="preserve"> deliveries as per purchase order and within the stipulated time frame specified in the Schedule of Requirement</w:t>
      </w:r>
      <w:r>
        <w:rPr>
          <w:rFonts w:ascii="Arial" w:hAnsi="Arial" w:cs="Arial"/>
        </w:rPr>
        <w:t>s</w:t>
      </w:r>
      <w:r w:rsidRPr="00A868F4">
        <w:rPr>
          <w:rFonts w:ascii="Arial" w:hAnsi="Arial" w:cs="Arial"/>
        </w:rPr>
        <w:t xml:space="preserve">, the Contract to the extent of non-delivered portion of supplies shall stand cancelled. </w:t>
      </w:r>
    </w:p>
    <w:p w:rsidR="00EF61BD" w:rsidRDefault="00EF61BD" w:rsidP="00BE719A">
      <w:pPr>
        <w:pStyle w:val="ListParagraph"/>
        <w:numPr>
          <w:ilvl w:val="2"/>
          <w:numId w:val="4"/>
        </w:numPr>
        <w:spacing w:before="120" w:after="120"/>
        <w:ind w:left="1080" w:hanging="360"/>
        <w:jc w:val="both"/>
        <w:rPr>
          <w:rFonts w:ascii="Arial" w:hAnsi="Arial" w:cs="Arial"/>
        </w:rPr>
      </w:pPr>
      <w:r w:rsidRPr="00A868F4">
        <w:rPr>
          <w:rFonts w:ascii="Arial" w:hAnsi="Arial" w:cs="Arial"/>
        </w:rPr>
        <w:t xml:space="preserve">After the cancellation of the Contract no supplies shall be accepted and the amount of Performance Guaranty/ Security to the extent of non–delivered portion of supplies shall be forfeited. </w:t>
      </w:r>
    </w:p>
    <w:p w:rsidR="00EF61BD" w:rsidRDefault="00EF61BD" w:rsidP="00DA4C2D">
      <w:pPr>
        <w:pStyle w:val="ListParagraph"/>
        <w:numPr>
          <w:ilvl w:val="2"/>
          <w:numId w:val="4"/>
        </w:numPr>
        <w:spacing w:before="120" w:after="120"/>
        <w:ind w:left="1080" w:hanging="360"/>
        <w:jc w:val="both"/>
        <w:rPr>
          <w:rFonts w:ascii="Arial" w:hAnsi="Arial" w:cs="Arial"/>
        </w:rPr>
      </w:pPr>
      <w:r w:rsidRPr="00B60101">
        <w:rPr>
          <w:rFonts w:ascii="Arial" w:hAnsi="Arial" w:cs="Arial"/>
        </w:rPr>
        <w:t xml:space="preserve">If the Supplier fails to supply the whole consignment and not able to deliver to any destination, the entire amount of Performance Guaranty/ Security shall be forfeited to the </w:t>
      </w:r>
      <w:r w:rsidR="00DA4C2D">
        <w:rPr>
          <w:rFonts w:ascii="Arial" w:hAnsi="Arial" w:cs="Arial"/>
        </w:rPr>
        <w:t xml:space="preserve">SIDB Account </w:t>
      </w:r>
      <w:r w:rsidRPr="00B60101">
        <w:rPr>
          <w:rFonts w:ascii="Arial" w:hAnsi="Arial" w:cs="Arial"/>
        </w:rPr>
        <w:t xml:space="preserve">and the firm shall be blacklisted minimum for two years for future participation. </w:t>
      </w:r>
    </w:p>
    <w:p w:rsidR="00EF61BD" w:rsidRDefault="00EF61BD" w:rsidP="00BE719A">
      <w:pPr>
        <w:pStyle w:val="ListParagraph"/>
        <w:numPr>
          <w:ilvl w:val="2"/>
          <w:numId w:val="4"/>
        </w:numPr>
        <w:spacing w:before="120" w:after="120"/>
        <w:ind w:left="1080" w:hanging="360"/>
        <w:jc w:val="both"/>
        <w:rPr>
          <w:rFonts w:ascii="Arial" w:hAnsi="Arial" w:cs="Arial"/>
        </w:rPr>
      </w:pPr>
      <w:r w:rsidRPr="00B60101">
        <w:rPr>
          <w:rFonts w:ascii="Arial" w:hAnsi="Arial" w:cs="Arial"/>
        </w:rPr>
        <w:t>The exact time frame for making supplies with and without penalty shall be indicated in subsequent purchase orders.</w:t>
      </w:r>
    </w:p>
    <w:p w:rsidR="00EF61BD" w:rsidRPr="00384110" w:rsidRDefault="00EF61BD" w:rsidP="00384110">
      <w:pPr>
        <w:pStyle w:val="ListParagraph"/>
        <w:numPr>
          <w:ilvl w:val="2"/>
          <w:numId w:val="4"/>
        </w:numPr>
        <w:spacing w:before="120" w:after="120"/>
        <w:ind w:left="1080" w:hanging="360"/>
        <w:jc w:val="both"/>
        <w:rPr>
          <w:rFonts w:ascii="Arial" w:hAnsi="Arial" w:cs="Arial"/>
          <w:u w:val="single"/>
        </w:rPr>
      </w:pPr>
      <w:r w:rsidRPr="00B60101">
        <w:rPr>
          <w:rFonts w:ascii="Arial" w:hAnsi="Arial" w:cs="Arial"/>
        </w:rPr>
        <w:t xml:space="preserve">In case of late delivery of goods beyond the periods specified in the Schedule of Requirements and subsequent purchase order, </w:t>
      </w:r>
      <w:r w:rsidRPr="00B60101">
        <w:rPr>
          <w:rFonts w:ascii="Arial" w:hAnsi="Arial" w:cs="Arial"/>
          <w:u w:val="single"/>
        </w:rPr>
        <w:t>a penalty @ 0.</w:t>
      </w:r>
      <w:r w:rsidR="00384110">
        <w:rPr>
          <w:rFonts w:ascii="Arial" w:hAnsi="Arial" w:cs="Arial"/>
          <w:u w:val="single"/>
        </w:rPr>
        <w:t>0</w:t>
      </w:r>
      <w:r w:rsidR="009A49DD">
        <w:rPr>
          <w:rFonts w:ascii="Arial" w:hAnsi="Arial" w:cs="Arial"/>
          <w:u w:val="single"/>
        </w:rPr>
        <w:t>7</w:t>
      </w:r>
      <w:r w:rsidRPr="00B60101">
        <w:rPr>
          <w:rFonts w:ascii="Arial" w:hAnsi="Arial" w:cs="Arial"/>
          <w:u w:val="single"/>
        </w:rPr>
        <w:t>% per day</w:t>
      </w:r>
      <w:r w:rsidR="00085990">
        <w:rPr>
          <w:rFonts w:ascii="Arial" w:hAnsi="Arial" w:cs="Arial"/>
          <w:u w:val="single"/>
        </w:rPr>
        <w:t xml:space="preserve"> </w:t>
      </w:r>
      <w:r w:rsidRPr="00B60101">
        <w:rPr>
          <w:rFonts w:ascii="Arial" w:hAnsi="Arial" w:cs="Arial"/>
          <w:u w:val="single"/>
        </w:rPr>
        <w:t>of the cost of late delivered supply shall be imposed upon the Supplier</w:t>
      </w:r>
      <w:r w:rsidR="00384110">
        <w:rPr>
          <w:rFonts w:ascii="Arial" w:hAnsi="Arial" w:cs="Arial"/>
          <w:u w:val="single"/>
        </w:rPr>
        <w:t xml:space="preserve"> which shall </w:t>
      </w:r>
      <w:r w:rsidR="00384110" w:rsidRPr="00384110">
        <w:rPr>
          <w:rFonts w:ascii="Arial" w:hAnsi="Arial" w:cs="Arial"/>
          <w:u w:val="single"/>
        </w:rPr>
        <w:t>not exceed 10% of total amount of purchase order</w:t>
      </w:r>
    </w:p>
    <w:p w:rsidR="00EF61BD" w:rsidRDefault="00EF61BD" w:rsidP="0007511C">
      <w:pPr>
        <w:ind w:left="720" w:hanging="720"/>
        <w:jc w:val="both"/>
        <w:rPr>
          <w:rFonts w:ascii="Arial" w:hAnsi="Arial" w:cs="Arial"/>
          <w:b/>
          <w:bCs/>
          <w:u w:val="single"/>
        </w:rPr>
      </w:pPr>
      <w:r>
        <w:rPr>
          <w:rFonts w:ascii="Arial" w:hAnsi="Arial" w:cs="Arial"/>
          <w:b/>
          <w:bCs/>
        </w:rPr>
        <w:t>c)</w:t>
      </w:r>
      <w:r>
        <w:rPr>
          <w:rFonts w:ascii="Arial" w:hAnsi="Arial" w:cs="Arial"/>
          <w:b/>
          <w:bCs/>
        </w:rPr>
        <w:tab/>
      </w:r>
      <w:r w:rsidR="0007511C">
        <w:rPr>
          <w:rFonts w:ascii="Arial" w:hAnsi="Arial" w:cs="Arial"/>
          <w:b/>
          <w:bCs/>
          <w:u w:val="single"/>
        </w:rPr>
        <w:t xml:space="preserve">Transportation </w:t>
      </w:r>
    </w:p>
    <w:p w:rsidR="00EF61BD" w:rsidRPr="0007511C" w:rsidRDefault="00EF61BD" w:rsidP="00555F67">
      <w:pPr>
        <w:ind w:left="720" w:hanging="720"/>
        <w:jc w:val="both"/>
        <w:rPr>
          <w:rFonts w:ascii="Arial" w:hAnsi="Arial" w:cs="Arial"/>
        </w:rPr>
      </w:pPr>
      <w:r>
        <w:rPr>
          <w:rFonts w:ascii="Arial" w:hAnsi="Arial" w:cs="Arial"/>
          <w:b/>
          <w:bCs/>
        </w:rPr>
        <w:tab/>
      </w:r>
      <w:r w:rsidR="0007511C" w:rsidRPr="0007511C">
        <w:rPr>
          <w:rFonts w:ascii="Arial" w:hAnsi="Arial" w:cs="Arial"/>
        </w:rPr>
        <w:t xml:space="preserve">The successful bidder will supply the material to the respective Wood Working Centers, situated at </w:t>
      </w:r>
      <w:r w:rsidR="00182930">
        <w:rPr>
          <w:rFonts w:ascii="Arial" w:hAnsi="Arial" w:cs="Arial"/>
        </w:rPr>
        <w:t>Peshawar (Pak German)</w:t>
      </w:r>
      <w:r w:rsidR="005606E1">
        <w:rPr>
          <w:rFonts w:ascii="Arial" w:hAnsi="Arial" w:cs="Arial"/>
        </w:rPr>
        <w:t xml:space="preserve">, </w:t>
      </w:r>
      <w:r w:rsidR="0007511C" w:rsidRPr="0007511C">
        <w:rPr>
          <w:rFonts w:ascii="Arial" w:hAnsi="Arial" w:cs="Arial"/>
        </w:rPr>
        <w:t>D</w:t>
      </w:r>
      <w:r w:rsidR="005606E1">
        <w:rPr>
          <w:rFonts w:ascii="Arial" w:hAnsi="Arial" w:cs="Arial"/>
        </w:rPr>
        <w:t>.</w:t>
      </w:r>
      <w:r w:rsidR="0007511C" w:rsidRPr="0007511C">
        <w:rPr>
          <w:rFonts w:ascii="Arial" w:hAnsi="Arial" w:cs="Arial"/>
        </w:rPr>
        <w:t>I</w:t>
      </w:r>
      <w:r w:rsidR="005606E1">
        <w:rPr>
          <w:rFonts w:ascii="Arial" w:hAnsi="Arial" w:cs="Arial"/>
        </w:rPr>
        <w:t>.</w:t>
      </w:r>
      <w:r w:rsidR="0007511C" w:rsidRPr="0007511C">
        <w:rPr>
          <w:rFonts w:ascii="Arial" w:hAnsi="Arial" w:cs="Arial"/>
        </w:rPr>
        <w:t>Khan, Karrak, Mans</w:t>
      </w:r>
      <w:r w:rsidR="00555F67">
        <w:rPr>
          <w:rFonts w:ascii="Arial" w:hAnsi="Arial" w:cs="Arial"/>
        </w:rPr>
        <w:t>e</w:t>
      </w:r>
      <w:r w:rsidR="0007511C" w:rsidRPr="0007511C">
        <w:rPr>
          <w:rFonts w:ascii="Arial" w:hAnsi="Arial" w:cs="Arial"/>
        </w:rPr>
        <w:t xml:space="preserve">hra, Timergara (Dir), Batkhela, Chitral, Rahim Abad (Swat) and Haripure at their own cost, including loading / unloading </w:t>
      </w:r>
    </w:p>
    <w:p w:rsidR="00EF61BD" w:rsidRDefault="00EF61BD" w:rsidP="00BE719A">
      <w:pPr>
        <w:jc w:val="both"/>
        <w:rPr>
          <w:rFonts w:ascii="Arial" w:hAnsi="Arial" w:cs="Arial"/>
          <w:b/>
          <w:bCs/>
        </w:rPr>
      </w:pPr>
    </w:p>
    <w:p w:rsidR="00EF61BD" w:rsidRDefault="00EF61BD" w:rsidP="00BE719A">
      <w:pPr>
        <w:ind w:left="1440" w:hanging="1440"/>
        <w:jc w:val="both"/>
        <w:rPr>
          <w:rFonts w:ascii="Arial" w:hAnsi="Arial" w:cs="Arial"/>
          <w:b/>
          <w:bCs/>
        </w:rPr>
      </w:pPr>
    </w:p>
    <w:p w:rsidR="00EF61BD" w:rsidRDefault="00EF61BD" w:rsidP="00BE719A">
      <w:pPr>
        <w:ind w:left="1440" w:hanging="1440"/>
        <w:jc w:val="both"/>
        <w:rPr>
          <w:rFonts w:ascii="Arial" w:hAnsi="Arial" w:cs="Arial"/>
          <w:b/>
          <w:bCs/>
        </w:rPr>
      </w:pPr>
    </w:p>
    <w:p w:rsidR="00EF61BD" w:rsidRDefault="00EF61BD" w:rsidP="00BE719A">
      <w:pPr>
        <w:rPr>
          <w:rFonts w:ascii="Arial" w:hAnsi="Arial" w:cs="Arial"/>
          <w:b/>
          <w:bCs/>
        </w:rPr>
      </w:pPr>
      <w:r>
        <w:rPr>
          <w:rFonts w:ascii="Arial" w:hAnsi="Arial" w:cs="Arial"/>
          <w:b/>
          <w:bCs/>
        </w:rPr>
        <w:br w:type="page"/>
      </w:r>
    </w:p>
    <w:p w:rsidR="00EF61BD" w:rsidRPr="00A868F4" w:rsidRDefault="00EF61BD" w:rsidP="00BE719A">
      <w:pPr>
        <w:ind w:left="1440"/>
        <w:jc w:val="right"/>
        <w:rPr>
          <w:rFonts w:ascii="Arial" w:hAnsi="Arial" w:cs="Arial"/>
          <w:b/>
          <w:bCs/>
        </w:rPr>
      </w:pPr>
      <w:r w:rsidRPr="00A868F4">
        <w:rPr>
          <w:rFonts w:ascii="Arial" w:hAnsi="Arial" w:cs="Arial"/>
          <w:b/>
          <w:bCs/>
        </w:rPr>
        <w:lastRenderedPageBreak/>
        <w:t xml:space="preserve">Annex. </w:t>
      </w:r>
      <w:r w:rsidR="00506721">
        <w:rPr>
          <w:rFonts w:ascii="Arial" w:hAnsi="Arial" w:cs="Arial"/>
          <w:b/>
          <w:bCs/>
        </w:rPr>
        <w:t>C</w:t>
      </w:r>
    </w:p>
    <w:p w:rsidR="00EF61BD" w:rsidRPr="00A868F4" w:rsidRDefault="00EF61BD" w:rsidP="00BE719A">
      <w:pPr>
        <w:ind w:left="1440"/>
        <w:jc w:val="right"/>
        <w:rPr>
          <w:rFonts w:ascii="Arial" w:hAnsi="Arial" w:cs="Arial"/>
          <w:b/>
          <w:bCs/>
        </w:rPr>
      </w:pPr>
    </w:p>
    <w:p w:rsidR="00EF61BD" w:rsidRPr="00A868F4" w:rsidRDefault="00EF61BD" w:rsidP="00BE719A">
      <w:pPr>
        <w:jc w:val="center"/>
        <w:rPr>
          <w:rFonts w:ascii="Arial" w:hAnsi="Arial" w:cs="Arial"/>
          <w:b/>
          <w:bCs/>
          <w:u w:val="single"/>
        </w:rPr>
      </w:pPr>
      <w:r w:rsidRPr="00A868F4">
        <w:rPr>
          <w:rFonts w:ascii="Arial" w:hAnsi="Arial" w:cs="Arial"/>
          <w:b/>
          <w:bCs/>
          <w:u w:val="single"/>
        </w:rPr>
        <w:t>Price Schedule submitted by the Bidder.</w:t>
      </w:r>
    </w:p>
    <w:p w:rsidR="00EF61BD" w:rsidRPr="00A868F4" w:rsidRDefault="00EF61BD" w:rsidP="00BE719A">
      <w:pPr>
        <w:ind w:left="1440" w:hanging="1440"/>
        <w:jc w:val="both"/>
        <w:rPr>
          <w:rFonts w:ascii="Arial" w:hAnsi="Arial" w:cs="Arial"/>
          <w:b/>
          <w:bCs/>
          <w:u w:val="single"/>
        </w:rPr>
      </w:pPr>
    </w:p>
    <w:p w:rsidR="00EF61BD" w:rsidRPr="00A72893" w:rsidRDefault="00EF61BD" w:rsidP="00BE719A">
      <w:pPr>
        <w:ind w:left="1440" w:hanging="1440"/>
        <w:jc w:val="center"/>
        <w:rPr>
          <w:rFonts w:ascii="Arial" w:hAnsi="Arial" w:cs="Arial"/>
          <w:i/>
          <w:iCs/>
        </w:rPr>
      </w:pPr>
      <w:r w:rsidRPr="00A72893">
        <w:rPr>
          <w:rFonts w:ascii="Arial" w:hAnsi="Arial" w:cs="Arial"/>
          <w:i/>
          <w:iCs/>
        </w:rPr>
        <w:t>(</w:t>
      </w:r>
      <w:r>
        <w:rPr>
          <w:rFonts w:ascii="Arial" w:hAnsi="Arial" w:cs="Arial"/>
          <w:i/>
          <w:iCs/>
        </w:rPr>
        <w:t>The approved price schedule submitted by the Bidder will be attached</w:t>
      </w:r>
      <w:r w:rsidRPr="00A72893">
        <w:rPr>
          <w:rFonts w:ascii="Arial" w:hAnsi="Arial" w:cs="Arial"/>
          <w:i/>
          <w:iCs/>
        </w:rPr>
        <w:t>)</w:t>
      </w: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spacing w:after="200" w:line="276" w:lineRule="auto"/>
        <w:jc w:val="right"/>
        <w:rPr>
          <w:rFonts w:ascii="Arial" w:hAnsi="Arial" w:cs="Arial"/>
          <w:b/>
          <w:bCs/>
        </w:rPr>
      </w:pPr>
      <w:r>
        <w:rPr>
          <w:rFonts w:ascii="Arial" w:hAnsi="Arial" w:cs="Arial"/>
        </w:rPr>
        <w:br w:type="page"/>
      </w:r>
      <w:r w:rsidRPr="00A868F4">
        <w:rPr>
          <w:rFonts w:ascii="Arial" w:hAnsi="Arial" w:cs="Arial"/>
          <w:b/>
          <w:bCs/>
        </w:rPr>
        <w:lastRenderedPageBreak/>
        <w:t xml:space="preserve">Annex. </w:t>
      </w:r>
      <w:r w:rsidR="00506721">
        <w:rPr>
          <w:rFonts w:ascii="Arial" w:hAnsi="Arial" w:cs="Arial"/>
          <w:b/>
          <w:bCs/>
        </w:rPr>
        <w:t>D</w:t>
      </w:r>
    </w:p>
    <w:p w:rsidR="00EF61BD" w:rsidRPr="00A868F4" w:rsidRDefault="00EF61BD" w:rsidP="00BE719A">
      <w:pPr>
        <w:ind w:left="1440"/>
        <w:jc w:val="right"/>
        <w:rPr>
          <w:rFonts w:ascii="Arial" w:hAnsi="Arial" w:cs="Arial"/>
          <w:b/>
          <w:bCs/>
        </w:rPr>
      </w:pPr>
    </w:p>
    <w:p w:rsidR="00EF61BD" w:rsidRPr="00A868F4" w:rsidRDefault="00E27B80" w:rsidP="00BE719A">
      <w:pPr>
        <w:jc w:val="center"/>
        <w:rPr>
          <w:rFonts w:ascii="Arial" w:hAnsi="Arial" w:cs="Arial"/>
          <w:b/>
          <w:bCs/>
          <w:u w:val="single"/>
        </w:rPr>
      </w:pPr>
      <w:r>
        <w:rPr>
          <w:rFonts w:ascii="Arial" w:hAnsi="Arial" w:cs="Arial"/>
          <w:b/>
          <w:bCs/>
          <w:u w:val="single"/>
        </w:rPr>
        <w:t>Procuring Entity</w:t>
      </w:r>
      <w:r w:rsidR="00EF61BD">
        <w:rPr>
          <w:rFonts w:ascii="Arial" w:hAnsi="Arial" w:cs="Arial"/>
          <w:b/>
          <w:bCs/>
          <w:u w:val="single"/>
        </w:rPr>
        <w:t>’s Notification of Award</w:t>
      </w:r>
    </w:p>
    <w:p w:rsidR="00EF61BD" w:rsidRPr="00A868F4" w:rsidRDefault="00EF61BD" w:rsidP="00BE719A">
      <w:pPr>
        <w:ind w:left="1440"/>
        <w:jc w:val="both"/>
        <w:rPr>
          <w:rFonts w:ascii="Arial" w:hAnsi="Arial" w:cs="Arial"/>
        </w:rPr>
      </w:pPr>
    </w:p>
    <w:p w:rsidR="00EF61BD" w:rsidRPr="00A72893" w:rsidRDefault="00EF61BD" w:rsidP="00BE719A">
      <w:pPr>
        <w:ind w:left="1440" w:hanging="1440"/>
        <w:jc w:val="center"/>
        <w:rPr>
          <w:rFonts w:ascii="Arial" w:hAnsi="Arial" w:cs="Arial"/>
          <w:i/>
          <w:iCs/>
        </w:rPr>
      </w:pPr>
      <w:r w:rsidRPr="00A72893">
        <w:rPr>
          <w:rFonts w:ascii="Arial" w:hAnsi="Arial" w:cs="Arial"/>
          <w:i/>
          <w:iCs/>
        </w:rPr>
        <w:t>(</w:t>
      </w:r>
      <w:r>
        <w:rPr>
          <w:rFonts w:ascii="Arial" w:hAnsi="Arial" w:cs="Arial"/>
          <w:i/>
          <w:iCs/>
        </w:rPr>
        <w:t>Copy of the final letter will be attached</w:t>
      </w:r>
      <w:r w:rsidRPr="00A72893">
        <w:rPr>
          <w:rFonts w:ascii="Arial" w:hAnsi="Arial" w:cs="Arial"/>
          <w:i/>
          <w:iCs/>
        </w:rPr>
        <w:t>)</w:t>
      </w: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Default="00EF61BD" w:rsidP="00BE719A">
      <w:pPr>
        <w:ind w:left="1440" w:hanging="1440"/>
        <w:jc w:val="both"/>
        <w:rPr>
          <w:rFonts w:ascii="Arial" w:hAnsi="Arial" w:cs="Arial"/>
          <w:b/>
          <w:bCs/>
          <w:u w:val="single"/>
        </w:rPr>
      </w:pPr>
    </w:p>
    <w:p w:rsidR="0090742D" w:rsidRDefault="0090742D" w:rsidP="00BE719A">
      <w:pPr>
        <w:ind w:left="1440" w:hanging="1440"/>
        <w:jc w:val="both"/>
        <w:rPr>
          <w:rFonts w:ascii="Arial" w:hAnsi="Arial" w:cs="Arial"/>
          <w:b/>
          <w:bCs/>
          <w:u w:val="single"/>
        </w:rPr>
      </w:pPr>
    </w:p>
    <w:p w:rsidR="0090742D" w:rsidRPr="00A868F4" w:rsidRDefault="0090742D" w:rsidP="00BE719A">
      <w:pPr>
        <w:ind w:left="1440" w:hanging="1440"/>
        <w:jc w:val="both"/>
        <w:rPr>
          <w:rFonts w:ascii="Arial" w:hAnsi="Arial" w:cs="Arial"/>
          <w:b/>
          <w:bCs/>
          <w:u w:val="single"/>
        </w:rPr>
      </w:pPr>
    </w:p>
    <w:p w:rsidR="00EF61BD" w:rsidRDefault="00EF61BD" w:rsidP="00BE719A">
      <w:pPr>
        <w:ind w:left="1440" w:hanging="1440"/>
        <w:jc w:val="both"/>
        <w:rPr>
          <w:rFonts w:ascii="Arial" w:hAnsi="Arial" w:cs="Arial"/>
          <w:b/>
          <w:bCs/>
          <w:u w:val="single"/>
        </w:rPr>
      </w:pPr>
    </w:p>
    <w:p w:rsidR="00AC3528" w:rsidRDefault="00AC3528" w:rsidP="00BE719A">
      <w:pPr>
        <w:ind w:left="1440" w:hanging="1440"/>
        <w:jc w:val="both"/>
        <w:rPr>
          <w:rFonts w:ascii="Arial" w:hAnsi="Arial" w:cs="Arial"/>
          <w:b/>
          <w:bCs/>
          <w:u w:val="single"/>
        </w:rPr>
      </w:pPr>
    </w:p>
    <w:p w:rsidR="00AC3528" w:rsidRPr="00A868F4" w:rsidRDefault="00AC3528" w:rsidP="00BE719A">
      <w:pPr>
        <w:ind w:left="1440" w:hanging="1440"/>
        <w:jc w:val="both"/>
        <w:rPr>
          <w:rFonts w:ascii="Arial" w:hAnsi="Arial" w:cs="Arial"/>
          <w:b/>
          <w:bCs/>
          <w:u w:val="single"/>
        </w:rPr>
      </w:pPr>
    </w:p>
    <w:p w:rsidR="00EF61BD" w:rsidRDefault="00EF61BD" w:rsidP="00BE719A">
      <w:pPr>
        <w:rPr>
          <w:rFonts w:ascii="Arial" w:hAnsi="Arial" w:cs="Arial"/>
          <w:b/>
          <w:bCs/>
          <w:u w:val="single"/>
        </w:rPr>
      </w:pPr>
    </w:p>
    <w:p w:rsidR="00366FA4" w:rsidRPr="00366FA4" w:rsidRDefault="00366FA4" w:rsidP="00BE719A">
      <w:pPr>
        <w:rPr>
          <w:rFonts w:ascii="Arial" w:hAnsi="Arial" w:cs="Arial"/>
        </w:rPr>
      </w:pPr>
    </w:p>
    <w:p w:rsidR="00EF61BD" w:rsidRDefault="00EF61BD" w:rsidP="00BE719A">
      <w:pPr>
        <w:spacing w:after="200" w:line="276" w:lineRule="auto"/>
        <w:rPr>
          <w:rFonts w:ascii="Arial" w:hAnsi="Arial" w:cs="Arial"/>
          <w:b/>
          <w:bCs/>
        </w:rPr>
      </w:pPr>
    </w:p>
    <w:p w:rsidR="00EF61BD" w:rsidRPr="00A868F4" w:rsidRDefault="00EF61BD" w:rsidP="00BE719A">
      <w:pPr>
        <w:jc w:val="right"/>
        <w:rPr>
          <w:rFonts w:ascii="Arial" w:hAnsi="Arial" w:cs="Arial"/>
          <w:b/>
          <w:bCs/>
        </w:rPr>
      </w:pPr>
      <w:r w:rsidRPr="00A868F4">
        <w:rPr>
          <w:rFonts w:ascii="Arial" w:hAnsi="Arial" w:cs="Arial"/>
          <w:b/>
          <w:bCs/>
        </w:rPr>
        <w:lastRenderedPageBreak/>
        <w:t xml:space="preserve">Annex </w:t>
      </w:r>
      <w:r w:rsidR="00506721">
        <w:rPr>
          <w:rFonts w:ascii="Arial" w:hAnsi="Arial" w:cs="Arial"/>
          <w:b/>
          <w:bCs/>
        </w:rPr>
        <w:t>E</w:t>
      </w:r>
    </w:p>
    <w:p w:rsidR="00EF61BD" w:rsidRPr="00A868F4" w:rsidRDefault="00EF61BD" w:rsidP="00BE719A">
      <w:pPr>
        <w:jc w:val="center"/>
        <w:rPr>
          <w:rFonts w:ascii="Arial" w:hAnsi="Arial" w:cs="Arial"/>
          <w:b/>
          <w:bCs/>
          <w:u w:val="single"/>
        </w:rPr>
      </w:pPr>
      <w:r w:rsidRPr="00A868F4">
        <w:rPr>
          <w:rFonts w:ascii="Arial" w:hAnsi="Arial" w:cs="Arial"/>
          <w:b/>
          <w:bCs/>
          <w:u w:val="single"/>
        </w:rPr>
        <w:t>Payment Schedule</w:t>
      </w:r>
    </w:p>
    <w:p w:rsidR="00EF61BD" w:rsidRPr="00A868F4" w:rsidRDefault="00EF61BD" w:rsidP="00BE719A">
      <w:pPr>
        <w:jc w:val="center"/>
        <w:rPr>
          <w:rFonts w:ascii="Arial" w:hAnsi="Arial" w:cs="Arial"/>
          <w:b/>
          <w:bCs/>
          <w:u w:val="single"/>
        </w:rPr>
      </w:pPr>
    </w:p>
    <w:p w:rsidR="00EF61BD" w:rsidRPr="00A868F4" w:rsidRDefault="00EF61BD" w:rsidP="00BE719A">
      <w:pPr>
        <w:jc w:val="center"/>
        <w:rPr>
          <w:rFonts w:ascii="Arial" w:hAnsi="Arial" w:cs="Arial"/>
          <w:b/>
          <w:bCs/>
          <w:u w:val="single"/>
        </w:rPr>
      </w:pPr>
    </w:p>
    <w:p w:rsidR="00EF61BD" w:rsidRPr="000D0AFD" w:rsidRDefault="00EF61BD" w:rsidP="00BE719A">
      <w:pPr>
        <w:jc w:val="center"/>
        <w:rPr>
          <w:rFonts w:ascii="Arial" w:hAnsi="Arial" w:cs="Arial"/>
          <w:i/>
          <w:iCs/>
        </w:rPr>
      </w:pPr>
      <w:r w:rsidRPr="000D0AFD">
        <w:rPr>
          <w:rFonts w:ascii="Arial" w:hAnsi="Arial" w:cs="Arial"/>
          <w:i/>
          <w:iCs/>
        </w:rPr>
        <w:t>(Payment to the Suppliers will be made against satisfactory performance and upon submission of required documents</w:t>
      </w:r>
      <w:r>
        <w:rPr>
          <w:rFonts w:ascii="Arial" w:hAnsi="Arial" w:cs="Arial"/>
          <w:i/>
          <w:iCs/>
        </w:rPr>
        <w:t xml:space="preserve"> along with report of inspection committee formulated for the purpose</w:t>
      </w:r>
      <w:r w:rsidRPr="000D0AFD">
        <w:rPr>
          <w:rFonts w:ascii="Arial" w:hAnsi="Arial" w:cs="Arial"/>
          <w:i/>
          <w:iCs/>
        </w:rPr>
        <w:t xml:space="preserve">. However, if there is any </w:t>
      </w:r>
      <w:r>
        <w:rPr>
          <w:rFonts w:ascii="Arial" w:hAnsi="Arial" w:cs="Arial"/>
          <w:i/>
          <w:iCs/>
        </w:rPr>
        <w:t>alternate payment schedule, agreed by the Purchaser and Supplier, will be annexed here)</w:t>
      </w:r>
    </w:p>
    <w:p w:rsidR="00EF61BD" w:rsidRDefault="00EF61BD" w:rsidP="00BE719A">
      <w:pPr>
        <w:tabs>
          <w:tab w:val="left" w:pos="900"/>
        </w:tabs>
        <w:spacing w:before="120" w:after="120"/>
        <w:jc w:val="center"/>
        <w:rPr>
          <w:rFonts w:ascii="Arial" w:hAnsi="Arial" w:cs="Arial"/>
          <w:b/>
          <w:bCs/>
          <w:sz w:val="36"/>
          <w:szCs w:val="36"/>
        </w:rPr>
      </w:pPr>
    </w:p>
    <w:p w:rsidR="00EF61BD" w:rsidRPr="006B4B2D" w:rsidRDefault="00EF61BD" w:rsidP="00BE719A">
      <w:pPr>
        <w:tabs>
          <w:tab w:val="left" w:pos="900"/>
        </w:tabs>
        <w:spacing w:before="120" w:after="120"/>
        <w:jc w:val="center"/>
        <w:rPr>
          <w:rFonts w:ascii="Arial" w:hAnsi="Arial" w:cs="Arial"/>
          <w:b/>
          <w:bCs/>
          <w:sz w:val="36"/>
          <w:szCs w:val="36"/>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sz w:val="28"/>
          <w:szCs w:val="28"/>
        </w:rPr>
      </w:pPr>
    </w:p>
    <w:p w:rsidR="00EF61BD" w:rsidRPr="006B4B2D" w:rsidRDefault="00EF61BD" w:rsidP="00BE719A">
      <w:pPr>
        <w:spacing w:line="276" w:lineRule="auto"/>
        <w:rPr>
          <w:rFonts w:ascii="Arial" w:hAnsi="Arial" w:cs="Arial"/>
          <w:b/>
          <w:bCs/>
          <w:sz w:val="28"/>
          <w:szCs w:val="28"/>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pStyle w:val="Heading3"/>
        <w:jc w:val="center"/>
        <w:rPr>
          <w:rFonts w:ascii="Arial" w:hAnsi="Arial" w:cs="Arial"/>
          <w:color w:val="auto"/>
          <w:sz w:val="28"/>
          <w:szCs w:val="28"/>
        </w:rPr>
      </w:pPr>
      <w:bookmarkStart w:id="99" w:name="_Toc326764888"/>
    </w:p>
    <w:p w:rsidR="00EF61BD" w:rsidRPr="006B4B2D" w:rsidRDefault="00EF61BD" w:rsidP="00BE719A">
      <w:pPr>
        <w:pStyle w:val="Heading3"/>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CA17EA" w:rsidP="00BE719A">
      <w:pPr>
        <w:pStyle w:val="Heading3"/>
        <w:jc w:val="center"/>
        <w:rPr>
          <w:rFonts w:ascii="Arial" w:hAnsi="Arial" w:cs="Arial"/>
          <w:color w:val="auto"/>
          <w:sz w:val="28"/>
          <w:szCs w:val="28"/>
        </w:rPr>
      </w:pPr>
      <w:r w:rsidRPr="00CA17EA">
        <w:rPr>
          <w:noProof/>
        </w:rPr>
        <w:pict>
          <v:shape id="Text Box 16" o:spid="_x0000_s1027" type="#_x0000_t202" style="position:absolute;left:0;text-align:left;margin-left:48pt;margin-top:-40.35pt;width:367.1pt;height:377.65pt;z-index:2516618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">
            <v:textbox>
              <w:txbxContent>
                <w:p w:rsidR="00B60201" w:rsidRPr="00A23461" w:rsidRDefault="00B60201" w:rsidP="00450F86">
                  <w:pPr>
                    <w:pStyle w:val="Heading1"/>
                    <w:jc w:val="center"/>
                    <w:rPr>
                      <w:rFonts w:ascii="Arial" w:hAnsi="Arial" w:cs="Arial"/>
                      <w:color w:val="auto"/>
                      <w:sz w:val="56"/>
                      <w:szCs w:val="56"/>
                    </w:rPr>
                  </w:pPr>
                  <w:bookmarkStart w:id="100" w:name="_Toc326764886"/>
                  <w:r w:rsidRPr="00A23461">
                    <w:rPr>
                      <w:rFonts w:ascii="Arial" w:hAnsi="Arial" w:cs="Arial"/>
                      <w:color w:val="auto"/>
                      <w:sz w:val="56"/>
                      <w:szCs w:val="56"/>
                    </w:rPr>
                    <w:t>SECTION-IV</w:t>
                  </w:r>
                  <w:bookmarkEnd w:id="100"/>
                </w:p>
                <w:p w:rsidR="00B60201" w:rsidRPr="004C39B3" w:rsidRDefault="00B60201" w:rsidP="00450F86">
                  <w:pPr>
                    <w:pStyle w:val="Heading1"/>
                    <w:jc w:val="center"/>
                    <w:rPr>
                      <w:rFonts w:ascii="Arial" w:hAnsi="Arial" w:cs="Arial"/>
                      <w:color w:val="auto"/>
                      <w:sz w:val="48"/>
                      <w:szCs w:val="48"/>
                    </w:rPr>
                  </w:pPr>
                  <w:bookmarkStart w:id="101" w:name="_Toc326764887"/>
                  <w:r w:rsidRPr="004C39B3">
                    <w:rPr>
                      <w:rFonts w:ascii="Arial" w:hAnsi="Arial" w:cs="Arial"/>
                      <w:color w:val="auto"/>
                      <w:sz w:val="48"/>
                      <w:szCs w:val="48"/>
                    </w:rPr>
                    <w:t>STANDARD FORM</w:t>
                  </w:r>
                  <w:bookmarkEnd w:id="101"/>
                  <w:r w:rsidRPr="004C39B3">
                    <w:rPr>
                      <w:rFonts w:ascii="Arial" w:hAnsi="Arial" w:cs="Arial"/>
                      <w:color w:val="auto"/>
                      <w:sz w:val="48"/>
                      <w:szCs w:val="48"/>
                    </w:rPr>
                    <w:t>S</w:t>
                  </w:r>
                </w:p>
                <w:p w:rsidR="00B60201" w:rsidRPr="00A23461" w:rsidRDefault="00B60201" w:rsidP="00450F86">
                  <w:pPr>
                    <w:jc w:val="center"/>
                    <w:rPr>
                      <w:rFonts w:ascii="Arial" w:hAnsi="Arial" w:cs="Arial"/>
                      <w:sz w:val="56"/>
                      <w:szCs w:val="56"/>
                    </w:rPr>
                  </w:pPr>
                </w:p>
                <w:p w:rsidR="00B60201" w:rsidRPr="00A23461" w:rsidRDefault="00B60201" w:rsidP="00450F86">
                  <w:pPr>
                    <w:rPr>
                      <w:rFonts w:ascii="Arial" w:hAnsi="Arial" w:cs="Arial"/>
                      <w:b/>
                      <w:bCs/>
                    </w:rPr>
                  </w:pPr>
                  <w:r w:rsidRPr="00A23461">
                    <w:rPr>
                      <w:rFonts w:ascii="Arial" w:hAnsi="Arial" w:cs="Arial"/>
                      <w:b/>
                      <w:bCs/>
                    </w:rPr>
                    <w:t>BID COVER SHEET</w:t>
                  </w:r>
                  <w:r>
                    <w:rPr>
                      <w:rFonts w:ascii="Arial" w:hAnsi="Arial" w:cs="Arial"/>
                      <w:b/>
                      <w:bCs/>
                    </w:rPr>
                    <w:t xml:space="preserve"> (On firm’s letterhead)</w:t>
                  </w:r>
                </w:p>
                <w:p w:rsidR="00B60201" w:rsidRPr="00A23461" w:rsidRDefault="00B60201" w:rsidP="00450F86">
                  <w:pPr>
                    <w:pStyle w:val="Heading2"/>
                    <w:rPr>
                      <w:rFonts w:ascii="Arial" w:hAnsi="Arial" w:cs="Arial"/>
                      <w:b w:val="0"/>
                      <w:bCs w:val="0"/>
                      <w:color w:val="auto"/>
                      <w:sz w:val="24"/>
                      <w:szCs w:val="24"/>
                    </w:rPr>
                  </w:pPr>
                  <w:r w:rsidRPr="00A23461">
                    <w:rPr>
                      <w:rFonts w:ascii="Arial" w:hAnsi="Arial" w:cs="Arial"/>
                      <w:color w:val="auto"/>
                      <w:sz w:val="24"/>
                      <w:szCs w:val="24"/>
                    </w:rPr>
                    <w:t xml:space="preserve">BID FORM 1: </w:t>
                  </w:r>
                  <w:r w:rsidRPr="00A23461">
                    <w:rPr>
                      <w:rFonts w:ascii="Arial" w:hAnsi="Arial" w:cs="Arial"/>
                      <w:b w:val="0"/>
                      <w:bCs w:val="0"/>
                      <w:color w:val="auto"/>
                      <w:sz w:val="24"/>
                      <w:szCs w:val="24"/>
                    </w:rPr>
                    <w:t>Letter of Intention</w:t>
                  </w:r>
                  <w:r>
                    <w:rPr>
                      <w:rFonts w:ascii="Arial" w:hAnsi="Arial" w:cs="Arial"/>
                      <w:b w:val="0"/>
                      <w:bCs w:val="0"/>
                      <w:color w:val="auto"/>
                      <w:sz w:val="24"/>
                      <w:szCs w:val="24"/>
                    </w:rPr>
                    <w:t xml:space="preserve"> (On firm’s letter head)</w:t>
                  </w:r>
                </w:p>
                <w:p w:rsidR="00B60201" w:rsidRPr="00A23461" w:rsidRDefault="00B60201" w:rsidP="00450F86">
                  <w:pPr>
                    <w:pStyle w:val="Heading2"/>
                    <w:rPr>
                      <w:rFonts w:ascii="Arial" w:hAnsi="Arial" w:cs="Arial"/>
                      <w:b w:val="0"/>
                      <w:bCs w:val="0"/>
                      <w:color w:val="auto"/>
                      <w:sz w:val="24"/>
                      <w:szCs w:val="24"/>
                    </w:rPr>
                  </w:pPr>
                  <w:r w:rsidRPr="00A23461">
                    <w:rPr>
                      <w:rFonts w:ascii="Arial" w:hAnsi="Arial" w:cs="Arial"/>
                      <w:color w:val="auto"/>
                      <w:sz w:val="24"/>
                      <w:szCs w:val="24"/>
                    </w:rPr>
                    <w:t xml:space="preserve">BID FORM 2: </w:t>
                  </w:r>
                  <w:r w:rsidRPr="00A23461">
                    <w:rPr>
                      <w:rFonts w:ascii="Arial" w:hAnsi="Arial" w:cs="Arial"/>
                      <w:b w:val="0"/>
                      <w:bCs w:val="0"/>
                      <w:color w:val="auto"/>
                      <w:sz w:val="24"/>
                      <w:szCs w:val="24"/>
                    </w:rPr>
                    <w:t>A</w:t>
                  </w:r>
                  <w:r>
                    <w:rPr>
                      <w:rFonts w:ascii="Arial" w:hAnsi="Arial" w:cs="Arial"/>
                      <w:b w:val="0"/>
                      <w:bCs w:val="0"/>
                      <w:color w:val="auto"/>
                      <w:sz w:val="24"/>
                      <w:szCs w:val="24"/>
                    </w:rPr>
                    <w:t>ffidavit (Stamp Paper)</w:t>
                  </w:r>
                </w:p>
                <w:p w:rsidR="00B60201" w:rsidRPr="00A23461" w:rsidRDefault="00B60201" w:rsidP="00F615BF">
                  <w:pPr>
                    <w:pStyle w:val="Heading3"/>
                    <w:rPr>
                      <w:rFonts w:ascii="Arial" w:hAnsi="Arial" w:cs="Arial"/>
                      <w:b w:val="0"/>
                      <w:bCs w:val="0"/>
                      <w:color w:val="auto"/>
                    </w:rPr>
                  </w:pPr>
                  <w:r>
                    <w:rPr>
                      <w:rFonts w:ascii="Arial" w:hAnsi="Arial" w:cs="Arial"/>
                      <w:color w:val="auto"/>
                    </w:rPr>
                    <w:t>BID FORM 3</w:t>
                  </w:r>
                  <w:r w:rsidRPr="00A23461">
                    <w:rPr>
                      <w:rFonts w:ascii="Arial" w:hAnsi="Arial" w:cs="Arial"/>
                      <w:color w:val="auto"/>
                    </w:rPr>
                    <w:t xml:space="preserve">: </w:t>
                  </w:r>
                  <w:r w:rsidRPr="00A23461">
                    <w:rPr>
                      <w:rFonts w:ascii="Arial" w:hAnsi="Arial" w:cs="Arial"/>
                      <w:b w:val="0"/>
                      <w:bCs w:val="0"/>
                      <w:color w:val="auto"/>
                    </w:rPr>
                    <w:t>Manufacturer’s Authorization</w:t>
                  </w:r>
                  <w:r>
                    <w:rPr>
                      <w:rFonts w:ascii="Arial" w:hAnsi="Arial" w:cs="Arial"/>
                      <w:b w:val="0"/>
                      <w:bCs w:val="0"/>
                      <w:color w:val="auto"/>
                    </w:rPr>
                    <w:t xml:space="preserve"> (Firm’s letterhead)</w:t>
                  </w:r>
                </w:p>
                <w:p w:rsidR="00B60201" w:rsidRPr="00A23461" w:rsidRDefault="00B60201" w:rsidP="00450F86">
                  <w:pPr>
                    <w:pStyle w:val="Heading3"/>
                    <w:rPr>
                      <w:rFonts w:ascii="Arial" w:hAnsi="Arial" w:cs="Arial"/>
                      <w:b w:val="0"/>
                      <w:bCs w:val="0"/>
                      <w:color w:val="auto"/>
                    </w:rPr>
                  </w:pPr>
                  <w:r w:rsidRPr="00A23461">
                    <w:rPr>
                      <w:rFonts w:ascii="Arial" w:hAnsi="Arial" w:cs="Arial"/>
                      <w:color w:val="auto"/>
                    </w:rPr>
                    <w:t>BID FORM 4:</w:t>
                  </w:r>
                  <w:r>
                    <w:rPr>
                      <w:rFonts w:ascii="Arial" w:hAnsi="Arial" w:cs="Arial"/>
                      <w:color w:val="auto"/>
                    </w:rPr>
                    <w:t xml:space="preserve"> </w:t>
                  </w:r>
                  <w:r w:rsidRPr="00A23461">
                    <w:rPr>
                      <w:rFonts w:ascii="Arial" w:hAnsi="Arial" w:cs="Arial"/>
                      <w:b w:val="0"/>
                      <w:bCs w:val="0"/>
                      <w:color w:val="auto"/>
                    </w:rPr>
                    <w:t>Firm’s Past Performance</w:t>
                  </w:r>
                  <w:r>
                    <w:rPr>
                      <w:rFonts w:ascii="Arial" w:hAnsi="Arial" w:cs="Arial"/>
                      <w:b w:val="0"/>
                      <w:bCs w:val="0"/>
                      <w:color w:val="auto"/>
                    </w:rPr>
                    <w:t xml:space="preserve"> (On firm’s letterhead)</w:t>
                  </w:r>
                </w:p>
                <w:p w:rsidR="00B60201" w:rsidRPr="00A23461" w:rsidRDefault="00B60201" w:rsidP="00450F86">
                  <w:pPr>
                    <w:pStyle w:val="Heading3"/>
                    <w:rPr>
                      <w:rFonts w:ascii="Arial" w:hAnsi="Arial" w:cs="Arial"/>
                      <w:b w:val="0"/>
                      <w:bCs w:val="0"/>
                      <w:color w:val="auto"/>
                    </w:rPr>
                  </w:pPr>
                  <w:r w:rsidRPr="00A23461">
                    <w:rPr>
                      <w:rFonts w:ascii="Arial" w:hAnsi="Arial" w:cs="Arial"/>
                      <w:color w:val="auto"/>
                    </w:rPr>
                    <w:t xml:space="preserve">BID FORM 5: </w:t>
                  </w:r>
                  <w:r w:rsidRPr="00A23461">
                    <w:rPr>
                      <w:rFonts w:ascii="Arial" w:hAnsi="Arial" w:cs="Arial"/>
                      <w:b w:val="0"/>
                      <w:bCs w:val="0"/>
                      <w:color w:val="auto"/>
                    </w:rPr>
                    <w:t>Price Schedule</w:t>
                  </w:r>
                  <w:r>
                    <w:rPr>
                      <w:rFonts w:ascii="Arial" w:hAnsi="Arial" w:cs="Arial"/>
                      <w:b w:val="0"/>
                      <w:bCs w:val="0"/>
                      <w:color w:val="auto"/>
                    </w:rPr>
                    <w:t xml:space="preserve"> (on Firm’s letterhead)</w:t>
                  </w:r>
                </w:p>
                <w:p w:rsidR="00B60201" w:rsidRPr="00A23461" w:rsidRDefault="00B60201" w:rsidP="00450F86">
                  <w:pPr>
                    <w:pStyle w:val="Heading3"/>
                    <w:rPr>
                      <w:rFonts w:ascii="Arial" w:hAnsi="Arial" w:cs="Arial"/>
                      <w:b w:val="0"/>
                      <w:bCs w:val="0"/>
                      <w:color w:val="auto"/>
                    </w:rPr>
                  </w:pPr>
                  <w:r w:rsidRPr="00A23461">
                    <w:rPr>
                      <w:rFonts w:ascii="Arial" w:hAnsi="Arial" w:cs="Arial"/>
                      <w:color w:val="auto"/>
                    </w:rPr>
                    <w:t xml:space="preserve">BID FORM 6: </w:t>
                  </w:r>
                  <w:r w:rsidRPr="00A23461">
                    <w:rPr>
                      <w:rFonts w:ascii="Arial" w:hAnsi="Arial" w:cs="Arial"/>
                      <w:b w:val="0"/>
                      <w:bCs w:val="0"/>
                      <w:color w:val="auto"/>
                    </w:rPr>
                    <w:t>Performance Guarantee</w:t>
                  </w:r>
                  <w:r>
                    <w:rPr>
                      <w:rFonts w:ascii="Arial" w:hAnsi="Arial" w:cs="Arial"/>
                      <w:b w:val="0"/>
                      <w:bCs w:val="0"/>
                      <w:color w:val="auto"/>
                    </w:rPr>
                    <w:t xml:space="preserve"> (firm’s letterhead)</w:t>
                  </w:r>
                </w:p>
                <w:p w:rsidR="00B60201" w:rsidRPr="00A23461" w:rsidRDefault="00B60201" w:rsidP="00450F86">
                  <w:pPr>
                    <w:spacing w:line="120" w:lineRule="auto"/>
                    <w:rPr>
                      <w:rFonts w:ascii="Arial" w:hAnsi="Arial" w:cs="Arial"/>
                    </w:rPr>
                  </w:pPr>
                </w:p>
                <w:p w:rsidR="00B60201" w:rsidRPr="00A23461" w:rsidRDefault="00B60201" w:rsidP="00450F86">
                  <w:pPr>
                    <w:rPr>
                      <w:rFonts w:ascii="Arial" w:hAnsi="Arial" w:cs="Arial"/>
                      <w:b/>
                      <w:bCs/>
                    </w:rPr>
                  </w:pPr>
                  <w:r w:rsidRPr="00A23461">
                    <w:rPr>
                      <w:rFonts w:ascii="Arial" w:hAnsi="Arial" w:cs="Arial"/>
                      <w:b/>
                      <w:bCs/>
                    </w:rPr>
                    <w:t>C</w:t>
                  </w:r>
                  <w:r>
                    <w:rPr>
                      <w:rFonts w:ascii="Arial" w:hAnsi="Arial" w:cs="Arial"/>
                      <w:b/>
                      <w:bCs/>
                    </w:rPr>
                    <w:t>ontract Agreement Template</w:t>
                  </w:r>
                </w:p>
                <w:p w:rsidR="00B60201" w:rsidRDefault="00B60201" w:rsidP="00450F86"/>
              </w:txbxContent>
            </v:textbox>
            <w10:anchorlock/>
          </v:shape>
        </w:pict>
      </w:r>
    </w:p>
    <w:p w:rsidR="00EF61BD" w:rsidRDefault="00EF61BD" w:rsidP="00BE719A">
      <w:r>
        <w:rPr>
          <w:rFonts w:ascii="Arial" w:hAnsi="Arial" w:cs="Arial"/>
        </w:rPr>
        <w:br w:type="page"/>
      </w:r>
    </w:p>
    <w:p w:rsidR="00EF61BD" w:rsidRPr="006B4B2D" w:rsidRDefault="00EF61BD" w:rsidP="00BE719A">
      <w:pPr>
        <w:pStyle w:val="Heading3"/>
        <w:jc w:val="center"/>
        <w:rPr>
          <w:rFonts w:ascii="Arial" w:hAnsi="Arial" w:cs="Arial"/>
        </w:rPr>
      </w:pPr>
      <w:r w:rsidRPr="006B4B2D">
        <w:rPr>
          <w:rFonts w:ascii="Arial" w:hAnsi="Arial" w:cs="Arial"/>
          <w:color w:val="auto"/>
          <w:sz w:val="28"/>
          <w:szCs w:val="28"/>
        </w:rPr>
        <w:lastRenderedPageBreak/>
        <w:t>BID COVER SHEET</w:t>
      </w:r>
      <w:bookmarkEnd w:id="99"/>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Bid Ref. No. ------------------------</w:t>
      </w:r>
      <w:r w:rsidRPr="006B4B2D">
        <w:rPr>
          <w:rFonts w:ascii="Arial" w:hAnsi="Arial" w:cs="Arial"/>
        </w:rPr>
        <w:tab/>
      </w:r>
      <w:r w:rsidRPr="006B4B2D">
        <w:rPr>
          <w:rFonts w:ascii="Arial" w:hAnsi="Arial" w:cs="Arial"/>
        </w:rPr>
        <w:tab/>
      </w:r>
      <w:r w:rsidRPr="006B4B2D">
        <w:rPr>
          <w:rFonts w:ascii="Arial" w:hAnsi="Arial" w:cs="Arial"/>
        </w:rPr>
        <w:tab/>
      </w:r>
      <w:r w:rsidRPr="006B4B2D">
        <w:rPr>
          <w:rFonts w:ascii="Arial" w:hAnsi="Arial" w:cs="Arial"/>
        </w:rPr>
        <w:tab/>
      </w:r>
      <w:r w:rsidRPr="006B4B2D">
        <w:rPr>
          <w:rFonts w:ascii="Arial" w:hAnsi="Arial" w:cs="Arial"/>
        </w:rPr>
        <w:tab/>
        <w:t>Date----------------------------</w:t>
      </w:r>
    </w:p>
    <w:p w:rsidR="00EF61BD" w:rsidRPr="006B4B2D" w:rsidRDefault="00EF61BD" w:rsidP="00BE719A">
      <w:pPr>
        <w:rPr>
          <w:rFonts w:ascii="Arial" w:hAnsi="Arial" w:cs="Arial"/>
        </w:rPr>
      </w:pPr>
    </w:p>
    <w:p w:rsidR="00DB10E7" w:rsidRDefault="00EF61BD" w:rsidP="00DB10E7">
      <w:pPr>
        <w:rPr>
          <w:rFonts w:ascii="Arial" w:hAnsi="Arial" w:cs="Arial"/>
        </w:rPr>
      </w:pPr>
      <w:r w:rsidRPr="006B4B2D">
        <w:rPr>
          <w:rFonts w:ascii="Arial" w:hAnsi="Arial" w:cs="Arial"/>
        </w:rPr>
        <w:t>Name of the Supplier/Firm Contractor: --------------------------------------------------------------------------------------------------------------------------------------------------------------------------------------</w:t>
      </w:r>
      <w:r w:rsidR="00182930">
        <w:rPr>
          <w:rFonts w:ascii="Arial" w:hAnsi="Arial" w:cs="Arial"/>
        </w:rPr>
        <w:t>----</w:t>
      </w:r>
      <w:r w:rsidR="00DB10E7" w:rsidRPr="006B4B2D">
        <w:rPr>
          <w:rFonts w:ascii="Arial" w:hAnsi="Arial" w:cs="Arial"/>
        </w:rPr>
        <w:t>--------------------</w:t>
      </w:r>
    </w:p>
    <w:p w:rsidR="00DB10E7" w:rsidRDefault="00DB10E7" w:rsidP="00DB10E7">
      <w:pPr>
        <w:rPr>
          <w:rFonts w:ascii="Arial" w:hAnsi="Arial" w:cs="Arial"/>
        </w:rPr>
      </w:pPr>
    </w:p>
    <w:p w:rsidR="00EF61BD" w:rsidRPr="006B4B2D" w:rsidRDefault="00DB10E7" w:rsidP="00DB10E7">
      <w:pPr>
        <w:rPr>
          <w:rFonts w:ascii="Arial" w:hAnsi="Arial" w:cs="Arial"/>
        </w:rPr>
      </w:pPr>
      <w:r>
        <w:rPr>
          <w:rFonts w:ascii="Arial" w:hAnsi="Arial" w:cs="Arial"/>
        </w:rPr>
        <w:t>A</w:t>
      </w:r>
      <w:r w:rsidR="00EF61BD" w:rsidRPr="006B4B2D">
        <w:rPr>
          <w:rFonts w:ascii="Arial" w:hAnsi="Arial" w:cs="Arial"/>
        </w:rPr>
        <w:t>ddress:------------------------------------------------------------------------------------------------------------------------------------------------------------------------------------------------------------------------------</w:t>
      </w:r>
      <w:r w:rsidR="00182930">
        <w:rPr>
          <w:rFonts w:ascii="Arial" w:hAnsi="Arial" w:cs="Arial"/>
        </w:rPr>
        <w:t>----</w:t>
      </w:r>
      <w:r w:rsidRPr="00DB10E7">
        <w:rPr>
          <w:rFonts w:ascii="Arial" w:hAnsi="Arial" w:cs="Arial"/>
        </w:rPr>
        <w:t xml:space="preserve"> </w:t>
      </w:r>
      <w:r w:rsidRPr="006B4B2D">
        <w:rPr>
          <w:rFonts w:ascii="Arial" w:hAnsi="Arial" w:cs="Arial"/>
        </w:rPr>
        <w:t>-------------------</w:t>
      </w:r>
      <w:r w:rsidR="00EF61BD" w:rsidRPr="006B4B2D">
        <w:rPr>
          <w:rFonts w:ascii="Arial" w:hAnsi="Arial" w:cs="Arial"/>
        </w:rPr>
        <w:t xml:space="preserve"> </w:t>
      </w:r>
    </w:p>
    <w:p w:rsidR="00DB10E7" w:rsidRDefault="00DB10E7"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E-mail:__________________________</w:t>
      </w:r>
    </w:p>
    <w:p w:rsidR="00EF61BD" w:rsidRPr="006B4B2D" w:rsidRDefault="00EF61BD" w:rsidP="00BE719A">
      <w:pPr>
        <w:rPr>
          <w:rFonts w:ascii="Arial" w:hAnsi="Arial" w:cs="Arial"/>
        </w:rPr>
      </w:pPr>
      <w:r w:rsidRPr="006B4B2D">
        <w:rPr>
          <w:rFonts w:ascii="Arial" w:hAnsi="Arial" w:cs="Arial"/>
        </w:rPr>
        <w:t>Phone: __________________________</w:t>
      </w:r>
    </w:p>
    <w:p w:rsidR="00EF61BD" w:rsidRPr="006B4B2D" w:rsidRDefault="00EF61BD" w:rsidP="00BE719A">
      <w:pPr>
        <w:rPr>
          <w:rFonts w:ascii="Arial" w:hAnsi="Arial" w:cs="Arial"/>
        </w:rPr>
      </w:pPr>
      <w:r w:rsidRPr="006B4B2D">
        <w:rPr>
          <w:rFonts w:ascii="Arial" w:hAnsi="Arial" w:cs="Arial"/>
        </w:rPr>
        <w:t>Facsimile: ________________________</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Bid Security.</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Bid for:</w:t>
      </w:r>
    </w:p>
    <w:p w:rsidR="00EF61BD" w:rsidRPr="006B4B2D" w:rsidRDefault="00EF61BD" w:rsidP="00BE719A">
      <w:pPr>
        <w:rPr>
          <w:rFonts w:ascii="Arial" w:hAnsi="Arial" w:cs="Arial"/>
        </w:rPr>
      </w:pPr>
      <w:r w:rsidRPr="006B4B2D">
        <w:rPr>
          <w:rFonts w:ascii="Arial" w:hAnsi="Arial" w:cs="Arial"/>
        </w:rPr>
        <w:t>⁯: All Items mentioned in the Schedule of Requirements.</w:t>
      </w:r>
    </w:p>
    <w:p w:rsidR="00EF61BD" w:rsidRPr="006B4B2D" w:rsidRDefault="00EF61BD" w:rsidP="00BE719A">
      <w:pPr>
        <w:rPr>
          <w:rFonts w:ascii="Arial" w:hAnsi="Arial" w:cs="Arial"/>
        </w:rPr>
      </w:pPr>
      <w:r w:rsidRPr="006B4B2D">
        <w:rPr>
          <w:rFonts w:ascii="Arial" w:hAnsi="Arial" w:cs="Arial"/>
        </w:rPr>
        <w:t>⁯: Selected Items from the Schedule of Requirements</w:t>
      </w:r>
      <w:r w:rsidRPr="006B4B2D">
        <w:rPr>
          <w:rStyle w:val="FootnoteReference"/>
          <w:rFonts w:ascii="Arial" w:hAnsi="Arial" w:cs="Arial"/>
        </w:rPr>
        <w:footnoteReference w:id="3"/>
      </w:r>
      <w:r w:rsidRPr="006B4B2D">
        <w:rPr>
          <w:rFonts w:ascii="Arial" w:hAnsi="Arial" w:cs="Arial"/>
        </w:rPr>
        <w:t>.</w:t>
      </w:r>
    </w:p>
    <w:p w:rsidR="00EF61BD" w:rsidRPr="006B4B2D" w:rsidRDefault="00EF61BD" w:rsidP="00BE719A">
      <w:pPr>
        <w:rPr>
          <w:rFonts w:ascii="Arial" w:hAnsi="Arial" w:cs="Arial"/>
          <w:i/>
          <w:iCs/>
        </w:rPr>
      </w:pPr>
      <w:r w:rsidRPr="006B4B2D">
        <w:rPr>
          <w:rFonts w:ascii="Arial" w:hAnsi="Arial" w:cs="Arial"/>
        </w:rPr>
        <w:t xml:space="preserve">List of Selected Items: </w:t>
      </w:r>
      <w:r w:rsidRPr="006B4B2D">
        <w:rPr>
          <w:rFonts w:ascii="Arial" w:hAnsi="Arial" w:cs="Arial"/>
          <w:i/>
          <w:iCs/>
        </w:rPr>
        <w:t>(In case the Bidder has opted to bid for Selected Items, please type the Serial No</w:t>
      </w:r>
      <w:r w:rsidRPr="006B4B2D">
        <w:rPr>
          <w:rStyle w:val="FootnoteReference"/>
          <w:rFonts w:ascii="Arial" w:hAnsi="Arial" w:cs="Arial"/>
          <w:i/>
          <w:iCs/>
        </w:rPr>
        <w:footnoteReference w:id="4"/>
      </w:r>
      <w:r w:rsidRPr="006B4B2D">
        <w:rPr>
          <w:rFonts w:ascii="Arial" w:hAnsi="Arial" w:cs="Arial"/>
          <w:i/>
          <w:iCs/>
        </w:rPr>
        <w:t>. and the name of the Items selected for Bidding. Use additional Sheets if Required)</w:t>
      </w:r>
    </w:p>
    <w:p w:rsidR="00EF61BD" w:rsidRPr="006B4B2D" w:rsidRDefault="00EF61BD" w:rsidP="00BE719A">
      <w:pPr>
        <w:rPr>
          <w:rFonts w:ascii="Arial" w:hAnsi="Arial" w:cs="Arial"/>
          <w:i/>
          <w:i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7938"/>
      </w:tblGrid>
      <w:tr w:rsidR="00EF61BD" w:rsidRPr="006B4B2D">
        <w:tc>
          <w:tcPr>
            <w:tcW w:w="1638" w:type="dxa"/>
          </w:tcPr>
          <w:p w:rsidR="00EF61BD" w:rsidRPr="006B4B2D" w:rsidRDefault="00EF61BD" w:rsidP="00BE719A">
            <w:pPr>
              <w:jc w:val="center"/>
              <w:rPr>
                <w:rFonts w:ascii="Arial" w:hAnsi="Arial" w:cs="Arial"/>
                <w:i/>
                <w:iCs/>
              </w:rPr>
            </w:pPr>
            <w:r w:rsidRPr="006B4B2D">
              <w:rPr>
                <w:rFonts w:ascii="Arial" w:hAnsi="Arial" w:cs="Arial"/>
                <w:i/>
                <w:iCs/>
                <w:sz w:val="22"/>
                <w:szCs w:val="22"/>
              </w:rPr>
              <w:t>S. No.</w:t>
            </w:r>
          </w:p>
        </w:tc>
        <w:tc>
          <w:tcPr>
            <w:tcW w:w="7938" w:type="dxa"/>
          </w:tcPr>
          <w:p w:rsidR="00EF61BD" w:rsidRPr="006B4B2D" w:rsidRDefault="00EF61BD" w:rsidP="00BE719A">
            <w:pPr>
              <w:jc w:val="center"/>
              <w:rPr>
                <w:rFonts w:ascii="Arial" w:hAnsi="Arial" w:cs="Arial"/>
                <w:i/>
                <w:iCs/>
              </w:rPr>
            </w:pPr>
            <w:r w:rsidRPr="006B4B2D">
              <w:rPr>
                <w:rFonts w:ascii="Arial" w:hAnsi="Arial" w:cs="Arial"/>
                <w:i/>
                <w:iCs/>
                <w:sz w:val="22"/>
                <w:szCs w:val="22"/>
              </w:rPr>
              <w:t>Name of the Item</w:t>
            </w: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bl>
    <w:p w:rsidR="00EF61BD" w:rsidRPr="006B4B2D" w:rsidRDefault="00EF61BD" w:rsidP="00BE719A">
      <w:pPr>
        <w:rPr>
          <w:rFonts w:ascii="Arial" w:hAnsi="Arial" w:cs="Arial"/>
          <w:i/>
          <w:iCs/>
        </w:rPr>
      </w:pPr>
    </w:p>
    <w:p w:rsidR="00EF61BD" w:rsidRPr="006B4B2D" w:rsidRDefault="00EF61BD" w:rsidP="00BE719A">
      <w:pPr>
        <w:rPr>
          <w:rFonts w:ascii="Arial" w:hAnsi="Arial" w:cs="Arial"/>
        </w:rPr>
      </w:pPr>
      <w:r w:rsidRPr="006B4B2D">
        <w:rPr>
          <w:rFonts w:ascii="Arial" w:hAnsi="Arial" w:cs="Arial"/>
        </w:rPr>
        <w:t>Signed:</w:t>
      </w:r>
    </w:p>
    <w:p w:rsidR="00EF61BD" w:rsidRDefault="00EF61BD" w:rsidP="00BE719A">
      <w:pPr>
        <w:rPr>
          <w:rFonts w:ascii="Arial" w:hAnsi="Arial" w:cs="Arial"/>
        </w:rPr>
      </w:pPr>
      <w:r w:rsidRPr="006B4B2D">
        <w:rPr>
          <w:rFonts w:ascii="Arial" w:hAnsi="Arial" w:cs="Arial"/>
        </w:rPr>
        <w:t>Dated:</w:t>
      </w:r>
    </w:p>
    <w:p w:rsidR="00EF61BD" w:rsidRPr="006B4B2D" w:rsidRDefault="00EF61BD" w:rsidP="00BE719A">
      <w:pPr>
        <w:rPr>
          <w:rFonts w:ascii="Arial" w:hAnsi="Arial" w:cs="Arial"/>
        </w:rPr>
      </w:pPr>
      <w:r w:rsidRPr="006B4B2D">
        <w:rPr>
          <w:rFonts w:ascii="Arial" w:hAnsi="Arial" w:cs="Arial"/>
        </w:rPr>
        <w:t>Official Stamp:</w:t>
      </w:r>
    </w:p>
    <w:p w:rsidR="00EF61BD" w:rsidRPr="006B4B2D" w:rsidRDefault="00EF61BD" w:rsidP="00BE719A">
      <w:pPr>
        <w:rPr>
          <w:rFonts w:ascii="Arial" w:hAnsi="Arial" w:cs="Arial"/>
        </w:rPr>
      </w:pPr>
      <w:r w:rsidRPr="006B4B2D">
        <w:rPr>
          <w:rFonts w:ascii="Arial" w:hAnsi="Arial" w:cs="Arial"/>
        </w:rPr>
        <w:t>Attachment</w:t>
      </w:r>
      <w:r w:rsidRPr="006B4B2D">
        <w:rPr>
          <w:rStyle w:val="FootnoteReference"/>
          <w:rFonts w:ascii="Arial" w:hAnsi="Arial" w:cs="Arial"/>
        </w:rPr>
        <w:footnoteReference w:id="5"/>
      </w:r>
      <w:r w:rsidRPr="006B4B2D">
        <w:rPr>
          <w:rFonts w:ascii="Arial" w:hAnsi="Arial" w:cs="Arial"/>
        </w:rPr>
        <w:t xml:space="preserve">:  </w:t>
      </w:r>
      <w:r w:rsidRPr="006B4B2D">
        <w:rPr>
          <w:rFonts w:ascii="Arial" w:hAnsi="Arial" w:cs="Arial"/>
        </w:rPr>
        <w:tab/>
        <w:t>⁯ Original receipt for the purchase of the bidding documents.</w:t>
      </w:r>
    </w:p>
    <w:p w:rsidR="00B45F7C" w:rsidRDefault="00EF61BD" w:rsidP="00B45F7C">
      <w:pPr>
        <w:pStyle w:val="Heading2"/>
        <w:rPr>
          <w:rFonts w:ascii="Arial" w:hAnsi="Arial" w:cs="Arial"/>
        </w:rPr>
      </w:pPr>
      <w:bookmarkStart w:id="102" w:name="_Toc326764889"/>
      <w:r w:rsidRPr="006B4B2D">
        <w:rPr>
          <w:rFonts w:ascii="Arial" w:hAnsi="Arial" w:cs="Arial"/>
        </w:rPr>
        <w:t>⁯</w:t>
      </w:r>
    </w:p>
    <w:p w:rsidR="00D80326" w:rsidRDefault="00D80326" w:rsidP="00D80326"/>
    <w:p w:rsidR="00D80326" w:rsidRDefault="00D80326" w:rsidP="00D80326"/>
    <w:p w:rsidR="00D80326" w:rsidRDefault="00D80326" w:rsidP="00D80326"/>
    <w:p w:rsidR="00EF61BD" w:rsidRPr="006B4B2D" w:rsidRDefault="00EF61BD" w:rsidP="00B45F7C">
      <w:pPr>
        <w:pStyle w:val="Heading2"/>
        <w:rPr>
          <w:rFonts w:ascii="Arial" w:hAnsi="Arial" w:cs="Arial"/>
          <w:color w:val="auto"/>
          <w:sz w:val="28"/>
          <w:szCs w:val="28"/>
        </w:rPr>
      </w:pPr>
      <w:r w:rsidRPr="006B4B2D">
        <w:rPr>
          <w:rFonts w:ascii="Arial" w:hAnsi="Arial" w:cs="Arial"/>
          <w:color w:val="auto"/>
          <w:sz w:val="28"/>
          <w:szCs w:val="28"/>
        </w:rPr>
        <w:t>BID FORM 1</w:t>
      </w:r>
      <w:bookmarkEnd w:id="102"/>
    </w:p>
    <w:p w:rsidR="00EF61BD" w:rsidRPr="006B4B2D" w:rsidRDefault="00EF61BD" w:rsidP="00BE719A">
      <w:pPr>
        <w:autoSpaceDE w:val="0"/>
        <w:autoSpaceDN w:val="0"/>
        <w:adjustRightInd w:val="0"/>
        <w:jc w:val="center"/>
        <w:rPr>
          <w:rFonts w:ascii="Arial" w:hAnsi="Arial" w:cs="Arial"/>
          <w:b/>
          <w:bCs/>
          <w:sz w:val="28"/>
          <w:szCs w:val="28"/>
        </w:rPr>
      </w:pPr>
      <w:r w:rsidRPr="006B4B2D">
        <w:rPr>
          <w:rFonts w:ascii="Arial" w:hAnsi="Arial" w:cs="Arial"/>
          <w:b/>
          <w:bCs/>
          <w:sz w:val="28"/>
          <w:szCs w:val="28"/>
        </w:rPr>
        <w:t>Letter of Intention</w:t>
      </w:r>
    </w:p>
    <w:p w:rsidR="00EF61BD" w:rsidRPr="006B4B2D" w:rsidRDefault="00EF61BD" w:rsidP="00BE719A">
      <w:pPr>
        <w:autoSpaceDE w:val="0"/>
        <w:autoSpaceDN w:val="0"/>
        <w:adjustRightInd w:val="0"/>
        <w:rPr>
          <w:rFonts w:ascii="Arial" w:hAnsi="Arial" w:cs="Arial"/>
          <w:i/>
          <w:iCs/>
        </w:rPr>
      </w:pPr>
      <w:r w:rsidRPr="006B4B2D">
        <w:rPr>
          <w:rFonts w:ascii="Arial" w:hAnsi="Arial" w:cs="Arial"/>
          <w:i/>
          <w:iCs/>
        </w:rPr>
        <w:t>Bid Ref No.</w:t>
      </w:r>
    </w:p>
    <w:p w:rsidR="00EF61BD" w:rsidRPr="006B4B2D" w:rsidRDefault="00EF61BD" w:rsidP="00BE719A">
      <w:pPr>
        <w:autoSpaceDE w:val="0"/>
        <w:autoSpaceDN w:val="0"/>
        <w:adjustRightInd w:val="0"/>
        <w:rPr>
          <w:rFonts w:ascii="Arial" w:hAnsi="Arial" w:cs="Arial"/>
          <w:i/>
          <w:iCs/>
        </w:rPr>
      </w:pPr>
      <w:r w:rsidRPr="006B4B2D">
        <w:rPr>
          <w:rFonts w:ascii="Arial" w:hAnsi="Arial" w:cs="Arial"/>
          <w:i/>
          <w:iCs/>
        </w:rPr>
        <w:t>Date of the Opening of Bids</w:t>
      </w:r>
    </w:p>
    <w:p w:rsidR="00EF61BD" w:rsidRPr="006B4B2D" w:rsidRDefault="00EF61BD" w:rsidP="00BE719A">
      <w:pPr>
        <w:autoSpaceDE w:val="0"/>
        <w:autoSpaceDN w:val="0"/>
        <w:adjustRightInd w:val="0"/>
        <w:rPr>
          <w:rFonts w:ascii="Arial" w:hAnsi="Arial" w:cs="Arial"/>
          <w:i/>
          <w:iCs/>
        </w:rPr>
      </w:pPr>
    </w:p>
    <w:p w:rsidR="00EF61BD" w:rsidRPr="006B4B2D" w:rsidRDefault="00EF61BD" w:rsidP="00BE719A">
      <w:pPr>
        <w:autoSpaceDE w:val="0"/>
        <w:autoSpaceDN w:val="0"/>
        <w:adjustRightInd w:val="0"/>
        <w:rPr>
          <w:rFonts w:ascii="Arial" w:hAnsi="Arial" w:cs="Arial"/>
          <w:i/>
          <w:iCs/>
        </w:rPr>
      </w:pPr>
      <w:r w:rsidRPr="006B4B2D">
        <w:rPr>
          <w:rFonts w:ascii="Arial" w:hAnsi="Arial" w:cs="Arial"/>
          <w:i/>
          <w:iCs/>
        </w:rPr>
        <w:t xml:space="preserve">Name of the </w:t>
      </w:r>
      <w:r w:rsidR="006E74B4" w:rsidRPr="006B4B2D">
        <w:rPr>
          <w:rFonts w:ascii="Arial" w:hAnsi="Arial" w:cs="Arial"/>
          <w:i/>
          <w:iCs/>
        </w:rPr>
        <w:t>Contract: {Add</w:t>
      </w:r>
      <w:r w:rsidRPr="006B4B2D">
        <w:rPr>
          <w:rFonts w:ascii="Arial" w:hAnsi="Arial" w:cs="Arial"/>
          <w:i/>
          <w:iCs/>
        </w:rPr>
        <w:t xml:space="preserve"> name e.g. </w:t>
      </w:r>
      <w:r w:rsidR="006E74B4">
        <w:rPr>
          <w:rFonts w:ascii="Arial" w:hAnsi="Arial" w:cs="Arial"/>
          <w:i/>
          <w:iCs/>
        </w:rPr>
        <w:t>Paint polish or wood cut material</w:t>
      </w:r>
      <w:r w:rsidRPr="006B4B2D">
        <w:rPr>
          <w:rFonts w:ascii="Arial" w:hAnsi="Arial" w:cs="Arial"/>
          <w:i/>
          <w:iCs/>
        </w:rPr>
        <w:t>}</w:t>
      </w:r>
    </w:p>
    <w:p w:rsidR="00EF61BD" w:rsidRPr="006B4B2D" w:rsidRDefault="00EF61BD" w:rsidP="00BE719A">
      <w:pPr>
        <w:autoSpaceDE w:val="0"/>
        <w:autoSpaceDN w:val="0"/>
        <w:adjustRightInd w:val="0"/>
        <w:rPr>
          <w:rFonts w:ascii="Arial" w:hAnsi="Arial" w:cs="Arial"/>
          <w:i/>
          <w:iCs/>
        </w:rPr>
      </w:pPr>
    </w:p>
    <w:p w:rsidR="00EF61BD" w:rsidRPr="006B4B2D" w:rsidRDefault="00EF61BD" w:rsidP="00BE719A">
      <w:pPr>
        <w:autoSpaceDE w:val="0"/>
        <w:autoSpaceDN w:val="0"/>
        <w:adjustRightInd w:val="0"/>
        <w:rPr>
          <w:rFonts w:ascii="Arial" w:hAnsi="Arial" w:cs="Arial"/>
          <w:i/>
          <w:iCs/>
        </w:rPr>
      </w:pPr>
      <w:r w:rsidRPr="006B4B2D">
        <w:rPr>
          <w:rFonts w:ascii="Arial" w:hAnsi="Arial" w:cs="Arial"/>
        </w:rPr>
        <w:t xml:space="preserve">To: </w:t>
      </w:r>
      <w:r w:rsidRPr="006B4B2D">
        <w:rPr>
          <w:rFonts w:ascii="Arial" w:hAnsi="Arial" w:cs="Arial"/>
          <w:i/>
          <w:iCs/>
        </w:rPr>
        <w:t>[Name</w:t>
      </w:r>
      <w:r w:rsidRPr="006B4B2D">
        <w:rPr>
          <w:rFonts w:ascii="Arial" w:hAnsi="Arial" w:cs="Arial"/>
          <w:b/>
          <w:bCs/>
          <w:i/>
          <w:iCs/>
        </w:rPr>
        <w:t xml:space="preserve"> and address of Procuring Agency]</w:t>
      </w:r>
    </w:p>
    <w:p w:rsidR="00EF61BD" w:rsidRPr="006B4B2D" w:rsidRDefault="00EF61BD" w:rsidP="00BE719A">
      <w:pPr>
        <w:autoSpaceDE w:val="0"/>
        <w:autoSpaceDN w:val="0"/>
        <w:adjustRightInd w:val="0"/>
        <w:rPr>
          <w:rFonts w:ascii="Arial" w:hAnsi="Arial" w:cs="Arial"/>
          <w:i/>
          <w:iCs/>
        </w:rPr>
      </w:pPr>
    </w:p>
    <w:p w:rsidR="00EF61BD" w:rsidRPr="006B4B2D" w:rsidRDefault="00EF61BD" w:rsidP="00BE719A">
      <w:pPr>
        <w:autoSpaceDE w:val="0"/>
        <w:autoSpaceDN w:val="0"/>
        <w:adjustRightInd w:val="0"/>
        <w:rPr>
          <w:rFonts w:ascii="Arial" w:hAnsi="Arial" w:cs="Arial"/>
        </w:rPr>
      </w:pPr>
      <w:r w:rsidRPr="006B4B2D">
        <w:rPr>
          <w:rFonts w:ascii="Arial" w:hAnsi="Arial" w:cs="Arial"/>
        </w:rPr>
        <w:t>Dear Sir/Madam,</w:t>
      </w:r>
    </w:p>
    <w:p w:rsidR="00EF61BD" w:rsidRPr="006B4B2D" w:rsidRDefault="00EF61BD" w:rsidP="00BE719A">
      <w:pPr>
        <w:autoSpaceDE w:val="0"/>
        <w:autoSpaceDN w:val="0"/>
        <w:adjustRightInd w:val="0"/>
        <w:rPr>
          <w:rFonts w:ascii="Arial" w:hAnsi="Arial" w:cs="Arial"/>
        </w:rPr>
      </w:pP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Having examined the bidding documents, including Addenda Nos.</w:t>
      </w:r>
      <w:r w:rsidRPr="006B4B2D">
        <w:rPr>
          <w:rFonts w:ascii="Arial" w:hAnsi="Arial" w:cs="Arial"/>
          <w:i/>
          <w:iCs/>
        </w:rPr>
        <w:t xml:space="preserve">[insert </w:t>
      </w:r>
      <w:r w:rsidRPr="006B4B2D">
        <w:rPr>
          <w:rFonts w:ascii="Arial" w:hAnsi="Arial" w:cs="Arial"/>
          <w:b/>
          <w:bCs/>
          <w:i/>
          <w:iCs/>
        </w:rPr>
        <w:t>numbers&amp; Date of individual Addendum]</w:t>
      </w:r>
      <w:r w:rsidRPr="006B4B2D">
        <w:rPr>
          <w:rFonts w:ascii="Arial" w:hAnsi="Arial" w:cs="Arial"/>
        </w:rPr>
        <w:t>, the receipt of which is hereby acknowledged, we, the undersigned, offer to supply and deliver the Goods under the above-named Contract in full conformity with the said bidding documents and at the rates/unit prices described in the price schedule or such other sums as may be determined in accordance with the terms and conditions of the Contract. The above amounts are in accordance with the Price Schedules attached herewith and are made part of this bid.</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We undertake, if our bid is accepted, to deliver the Goods in accordance with the delivery schedule specified in the schedule of requirements.</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If our bid is accepted, we undertake to provide a performance security/guaranty in the form, in the amounts, and within the times specified in the bidding documents.</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 xml:space="preserve">We agree to abide by this bid, for the Bid Validity Period specified in the Bid Data Sheet and it shall remain binding upon us and may be accepted by you at any time before the expiration of that period. </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 xml:space="preserve">Until the formal final Contract is prepared and executed between us, this bid, together with your written acceptance of the bid and your notification of award, shall constitute a binding Contract between us. </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We understand that you are not bound to accept the lowest or any bid you may receive.</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We undertake that, in competing for (and, if the award is made to us, in executing) the above contract, we will strictly observe the laws against fraud and corruption in force in Pakistan.</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We confirm that we comply with the eligibility requirements as per ITB clauses 18 &amp;19 of the bidding documents.</w:t>
      </w:r>
    </w:p>
    <w:p w:rsidR="00EF61BD" w:rsidRPr="006B4B2D" w:rsidRDefault="00EF61BD" w:rsidP="00BE719A">
      <w:pPr>
        <w:autoSpaceDE w:val="0"/>
        <w:autoSpaceDN w:val="0"/>
        <w:adjustRightInd w:val="0"/>
        <w:rPr>
          <w:rFonts w:ascii="Arial" w:hAnsi="Arial" w:cs="Arial"/>
        </w:rPr>
      </w:pPr>
    </w:p>
    <w:p w:rsidR="00EF61BD" w:rsidRPr="006B4B2D" w:rsidRDefault="00EF61BD" w:rsidP="00BE719A">
      <w:pPr>
        <w:autoSpaceDE w:val="0"/>
        <w:autoSpaceDN w:val="0"/>
        <w:adjustRightInd w:val="0"/>
        <w:rPr>
          <w:rFonts w:ascii="Arial" w:hAnsi="Arial" w:cs="Arial"/>
          <w:i/>
          <w:iCs/>
        </w:rPr>
      </w:pPr>
      <w:r w:rsidRPr="006B4B2D">
        <w:rPr>
          <w:rFonts w:ascii="Arial" w:hAnsi="Arial" w:cs="Arial"/>
        </w:rPr>
        <w:t>Dated thi</w:t>
      </w:r>
      <w:r w:rsidRPr="006B4B2D">
        <w:rPr>
          <w:rFonts w:ascii="Arial" w:hAnsi="Arial" w:cs="Arial"/>
          <w:i/>
          <w:iCs/>
        </w:rPr>
        <w:t xml:space="preserve">s </w:t>
      </w:r>
      <w:r w:rsidRPr="006B4B2D">
        <w:rPr>
          <w:rFonts w:ascii="Arial" w:hAnsi="Arial" w:cs="Arial"/>
          <w:i/>
          <w:iCs/>
          <w:color w:val="FF0000"/>
        </w:rPr>
        <w:t>[insert: number</w:t>
      </w:r>
      <w:r w:rsidRPr="006B4B2D">
        <w:rPr>
          <w:rFonts w:ascii="Arial" w:hAnsi="Arial" w:cs="Arial"/>
          <w:b/>
          <w:bCs/>
          <w:i/>
          <w:iCs/>
          <w:color w:val="FF0000"/>
        </w:rPr>
        <w:t>]</w:t>
      </w:r>
      <w:r w:rsidRPr="006B4B2D">
        <w:rPr>
          <w:rFonts w:ascii="Arial" w:hAnsi="Arial" w:cs="Arial"/>
        </w:rPr>
        <w:t xml:space="preserve">day of </w:t>
      </w:r>
      <w:r w:rsidRPr="006B4B2D">
        <w:rPr>
          <w:rFonts w:ascii="Arial" w:hAnsi="Arial" w:cs="Arial"/>
          <w:i/>
          <w:iCs/>
          <w:color w:val="FF0000"/>
        </w:rPr>
        <w:t>[insert: month</w:t>
      </w:r>
      <w:r w:rsidRPr="006B4B2D">
        <w:rPr>
          <w:rFonts w:ascii="Arial" w:hAnsi="Arial" w:cs="Arial"/>
          <w:b/>
          <w:bCs/>
          <w:i/>
          <w:iCs/>
          <w:color w:val="FF0000"/>
        </w:rPr>
        <w:t>]</w:t>
      </w:r>
      <w:r w:rsidRPr="006B4B2D">
        <w:rPr>
          <w:rFonts w:ascii="Arial" w:hAnsi="Arial" w:cs="Arial"/>
        </w:rPr>
        <w:t xml:space="preserve">, </w:t>
      </w:r>
      <w:r w:rsidRPr="006B4B2D">
        <w:rPr>
          <w:rFonts w:ascii="Arial" w:hAnsi="Arial" w:cs="Arial"/>
          <w:i/>
          <w:iCs/>
          <w:color w:val="FF0000"/>
        </w:rPr>
        <w:t>[insert: year].</w:t>
      </w:r>
    </w:p>
    <w:p w:rsidR="00EF61BD" w:rsidRPr="006B4B2D" w:rsidRDefault="00EF61BD" w:rsidP="00BE719A">
      <w:pPr>
        <w:autoSpaceDE w:val="0"/>
        <w:autoSpaceDN w:val="0"/>
        <w:adjustRightInd w:val="0"/>
        <w:jc w:val="right"/>
        <w:rPr>
          <w:rFonts w:ascii="Arial" w:hAnsi="Arial" w:cs="Arial"/>
        </w:rPr>
      </w:pPr>
      <w:r w:rsidRPr="006B4B2D">
        <w:rPr>
          <w:rFonts w:ascii="Arial" w:hAnsi="Arial" w:cs="Arial"/>
        </w:rPr>
        <w:t>Signed:</w:t>
      </w:r>
    </w:p>
    <w:p w:rsidR="00EF61BD" w:rsidRPr="006B4B2D" w:rsidRDefault="00EF61BD" w:rsidP="00BE719A">
      <w:pPr>
        <w:autoSpaceDE w:val="0"/>
        <w:autoSpaceDN w:val="0"/>
        <w:adjustRightInd w:val="0"/>
        <w:jc w:val="right"/>
        <w:rPr>
          <w:rFonts w:ascii="Arial" w:hAnsi="Arial" w:cs="Arial"/>
          <w:i/>
          <w:iCs/>
        </w:rPr>
      </w:pPr>
      <w:r w:rsidRPr="006B4B2D">
        <w:rPr>
          <w:rFonts w:ascii="Arial" w:hAnsi="Arial" w:cs="Arial"/>
        </w:rPr>
        <w:t xml:space="preserve">In the capacity of </w:t>
      </w:r>
      <w:r w:rsidRPr="006B4B2D">
        <w:rPr>
          <w:rFonts w:ascii="Arial" w:hAnsi="Arial" w:cs="Arial"/>
          <w:i/>
          <w:iCs/>
        </w:rPr>
        <w:t xml:space="preserve">[insert: </w:t>
      </w:r>
      <w:r w:rsidRPr="006B4B2D">
        <w:rPr>
          <w:rFonts w:ascii="Arial" w:hAnsi="Arial" w:cs="Arial"/>
          <w:b/>
          <w:bCs/>
          <w:i/>
          <w:iCs/>
        </w:rPr>
        <w:t>title or position]</w:t>
      </w:r>
    </w:p>
    <w:p w:rsidR="00EF61BD" w:rsidRPr="006B4B2D" w:rsidRDefault="00EF61BD" w:rsidP="00BE719A">
      <w:pPr>
        <w:autoSpaceDE w:val="0"/>
        <w:autoSpaceDN w:val="0"/>
        <w:adjustRightInd w:val="0"/>
        <w:jc w:val="right"/>
        <w:rPr>
          <w:rFonts w:ascii="Arial" w:hAnsi="Arial" w:cs="Arial"/>
          <w:i/>
          <w:iCs/>
        </w:rPr>
      </w:pPr>
      <w:r w:rsidRPr="006B4B2D">
        <w:rPr>
          <w:rFonts w:ascii="Arial" w:hAnsi="Arial" w:cs="Arial"/>
        </w:rPr>
        <w:t xml:space="preserve">Duly authorized to sign this bid for and on behalf of </w:t>
      </w:r>
      <w:r w:rsidRPr="006B4B2D">
        <w:rPr>
          <w:rFonts w:ascii="Arial" w:hAnsi="Arial" w:cs="Arial"/>
          <w:i/>
          <w:iCs/>
        </w:rPr>
        <w:t xml:space="preserve">[insert: </w:t>
      </w:r>
      <w:r w:rsidRPr="006B4B2D">
        <w:rPr>
          <w:rFonts w:ascii="Arial" w:hAnsi="Arial" w:cs="Arial"/>
          <w:b/>
          <w:bCs/>
          <w:i/>
          <w:iCs/>
        </w:rPr>
        <w:t>name of Bidder]</w:t>
      </w:r>
    </w:p>
    <w:p w:rsidR="00EF61BD" w:rsidRDefault="00EF61BD" w:rsidP="00BE719A">
      <w:bookmarkStart w:id="103" w:name="_Toc326764890"/>
    </w:p>
    <w:p w:rsidR="00AA7C70" w:rsidRDefault="00AA7C70" w:rsidP="00BE719A"/>
    <w:p w:rsidR="00AA7C70" w:rsidRDefault="00AA7C70" w:rsidP="00BE719A"/>
    <w:p w:rsidR="00AA7C70" w:rsidRDefault="00AA7C70" w:rsidP="00BE719A"/>
    <w:p w:rsidR="00D4796C" w:rsidRDefault="00D4796C" w:rsidP="00BE719A"/>
    <w:p w:rsidR="00D4796C" w:rsidRDefault="00D4796C" w:rsidP="00BE719A"/>
    <w:p w:rsidR="00D4796C" w:rsidRDefault="00D4796C" w:rsidP="00BE719A"/>
    <w:bookmarkEnd w:id="103"/>
    <w:p w:rsidR="00EF61BD" w:rsidRDefault="00EF61BD" w:rsidP="00BE719A">
      <w:pPr>
        <w:pStyle w:val="Heading2"/>
        <w:rPr>
          <w:rFonts w:ascii="Arial" w:hAnsi="Arial" w:cs="Arial"/>
          <w:color w:val="auto"/>
          <w:sz w:val="28"/>
          <w:szCs w:val="28"/>
        </w:rPr>
      </w:pPr>
      <w:r>
        <w:rPr>
          <w:rFonts w:ascii="Arial" w:hAnsi="Arial" w:cs="Arial"/>
          <w:color w:val="auto"/>
          <w:sz w:val="28"/>
          <w:szCs w:val="28"/>
        </w:rPr>
        <w:t>BID FORM 2</w:t>
      </w:r>
    </w:p>
    <w:p w:rsidR="00EF61BD" w:rsidRDefault="00EF61BD" w:rsidP="00BE719A">
      <w:pPr>
        <w:jc w:val="center"/>
        <w:rPr>
          <w:rFonts w:ascii="Arial" w:hAnsi="Arial" w:cs="Arial"/>
          <w:b/>
          <w:bCs/>
        </w:rPr>
      </w:pPr>
      <w:r>
        <w:rPr>
          <w:rFonts w:ascii="Arial" w:hAnsi="Arial" w:cs="Arial"/>
          <w:b/>
          <w:bCs/>
        </w:rPr>
        <w:t>AFFIDAVIT</w:t>
      </w:r>
    </w:p>
    <w:p w:rsidR="00EF61BD" w:rsidRPr="00A04CEB" w:rsidRDefault="00EF61BD" w:rsidP="00BE719A">
      <w:pPr>
        <w:spacing w:before="120" w:after="120" w:line="360" w:lineRule="auto"/>
        <w:jc w:val="both"/>
        <w:rPr>
          <w:rFonts w:ascii="Arial" w:hAnsi="Arial" w:cs="Arial"/>
          <w:sz w:val="22"/>
          <w:szCs w:val="22"/>
        </w:rPr>
      </w:pPr>
      <w:r w:rsidRPr="00A04CEB">
        <w:rPr>
          <w:rFonts w:ascii="Arial" w:hAnsi="Arial" w:cs="Arial"/>
          <w:sz w:val="22"/>
          <w:szCs w:val="22"/>
        </w:rPr>
        <w:t>I/We, the undersigned solemnly state that:</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We have read the contents of the Bidding Document and have fully understood it.</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Bid being submitted by the undersigned complies with the requirements enunciated in the bidding documents.</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Goods that we propose to supply under this contract are eligible goods within the meaning of Clause 18 of the ITB.</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are also eligible Bidders within the meaning of Clause 19 of the ITB of the Standard Bidding Documents.</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are solvent and competent to undertake the subject contract under the Laws of Pakistan.</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have not paid nor have agreed to pay, any Commissions or Gratuities to any official or agent related to this bid or award or contract.</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are not blacklisted or facing debarment from any Government, or its organization or project.</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has no dispute anywhere in the province regarding supplies.</w:t>
      </w:r>
    </w:p>
    <w:p w:rsidR="00EF61BD" w:rsidRPr="00A04CEB" w:rsidRDefault="00EF61BD" w:rsidP="00BE719A">
      <w:pPr>
        <w:spacing w:before="120" w:after="120" w:line="360" w:lineRule="auto"/>
        <w:jc w:val="both"/>
        <w:rPr>
          <w:rFonts w:ascii="Arial" w:hAnsi="Arial" w:cs="Arial"/>
          <w:sz w:val="22"/>
          <w:szCs w:val="22"/>
        </w:rPr>
      </w:pPr>
      <w:r w:rsidRPr="00A04CEB">
        <w:rPr>
          <w:rFonts w:ascii="Arial" w:hAnsi="Arial" w:cs="Arial"/>
          <w:sz w:val="22"/>
          <w:szCs w:val="22"/>
        </w:rPr>
        <w:t>We affirm that the contents of this affidavit are correct to the best of our knowledge and belief.</w:t>
      </w:r>
    </w:p>
    <w:p w:rsidR="00EF61BD" w:rsidRPr="00A04CEB" w:rsidRDefault="00EF61BD" w:rsidP="00BE719A">
      <w:pPr>
        <w:rPr>
          <w:rFonts w:ascii="Arial" w:hAnsi="Arial" w:cs="Arial"/>
          <w:sz w:val="22"/>
          <w:szCs w:val="22"/>
        </w:rPr>
      </w:pPr>
    </w:p>
    <w:p w:rsidR="00EF61BD" w:rsidRPr="00A04CEB" w:rsidRDefault="00EF61BD" w:rsidP="00BE719A">
      <w:pPr>
        <w:rPr>
          <w:rFonts w:ascii="Arial" w:hAnsi="Arial" w:cs="Arial"/>
          <w:sz w:val="22"/>
          <w:szCs w:val="22"/>
        </w:rPr>
      </w:pPr>
      <w:r w:rsidRPr="00A04CEB">
        <w:rPr>
          <w:rFonts w:ascii="Arial" w:hAnsi="Arial" w:cs="Arial"/>
          <w:sz w:val="22"/>
          <w:szCs w:val="22"/>
        </w:rPr>
        <w:t>Signed</w:t>
      </w:r>
    </w:p>
    <w:p w:rsidR="00EF61BD" w:rsidRPr="00A04CEB" w:rsidRDefault="00EF61BD" w:rsidP="00BE719A">
      <w:pPr>
        <w:rPr>
          <w:rFonts w:ascii="Arial" w:hAnsi="Arial" w:cs="Arial"/>
          <w:sz w:val="22"/>
          <w:szCs w:val="22"/>
        </w:rPr>
      </w:pPr>
    </w:p>
    <w:p w:rsidR="00EF61BD" w:rsidRDefault="00EF61BD" w:rsidP="00D80326">
      <w:pPr>
        <w:rPr>
          <w:rFonts w:ascii="Arial" w:hAnsi="Arial" w:cs="Arial"/>
          <w:b/>
          <w:bCs/>
          <w:sz w:val="22"/>
          <w:szCs w:val="22"/>
        </w:rPr>
      </w:pPr>
      <w:r w:rsidRPr="00A04CEB">
        <w:rPr>
          <w:rFonts w:ascii="Arial" w:hAnsi="Arial" w:cs="Arial"/>
          <w:sz w:val="22"/>
          <w:szCs w:val="22"/>
        </w:rPr>
        <w:t xml:space="preserve">Note: </w:t>
      </w:r>
      <w:r w:rsidRPr="00A04CEB">
        <w:rPr>
          <w:rFonts w:ascii="Arial" w:hAnsi="Arial" w:cs="Arial"/>
          <w:b/>
          <w:bCs/>
          <w:sz w:val="22"/>
          <w:szCs w:val="22"/>
        </w:rPr>
        <w:t>The affidavit must be on judicial stamp paper by the Executive of the Firm &amp;</w:t>
      </w:r>
      <w:r w:rsidRPr="00A04CEB">
        <w:rPr>
          <w:rFonts w:ascii="Arial" w:hAnsi="Arial" w:cs="Arial"/>
          <w:b/>
          <w:bCs/>
          <w:sz w:val="22"/>
          <w:szCs w:val="22"/>
        </w:rPr>
        <w:tab/>
        <w:t>attested by Oath Commissioner.</w:t>
      </w:r>
    </w:p>
    <w:p w:rsidR="00EF61BD" w:rsidRPr="00A04CEB" w:rsidRDefault="00EF61BD" w:rsidP="00BE719A">
      <w:pPr>
        <w:rPr>
          <w:rFonts w:ascii="Arial" w:hAnsi="Arial" w:cs="Arial"/>
          <w:b/>
          <w:bCs/>
          <w:sz w:val="22"/>
          <w:szCs w:val="22"/>
        </w:rPr>
      </w:pPr>
    </w:p>
    <w:p w:rsidR="00EF61BD" w:rsidRPr="006B4B2D" w:rsidRDefault="00EF61BD" w:rsidP="00F615BF">
      <w:pPr>
        <w:rPr>
          <w:rFonts w:ascii="Arial" w:hAnsi="Arial" w:cs="Arial"/>
          <w:sz w:val="28"/>
          <w:szCs w:val="28"/>
        </w:rPr>
      </w:pPr>
      <w:r>
        <w:br w:type="page"/>
      </w:r>
      <w:bookmarkStart w:id="104" w:name="_Toc326764891"/>
      <w:r w:rsidRPr="006B4B2D">
        <w:rPr>
          <w:rFonts w:ascii="Arial" w:hAnsi="Arial" w:cs="Arial"/>
          <w:sz w:val="28"/>
          <w:szCs w:val="28"/>
        </w:rPr>
        <w:lastRenderedPageBreak/>
        <w:t>BID FORM 3</w:t>
      </w:r>
      <w:bookmarkEnd w:id="104"/>
    </w:p>
    <w:p w:rsidR="00EF61BD" w:rsidRPr="006B4B2D" w:rsidRDefault="00EF61BD" w:rsidP="00BE719A">
      <w:pPr>
        <w:rPr>
          <w:rFonts w:ascii="Arial" w:hAnsi="Arial" w:cs="Arial"/>
          <w:color w:val="7FD13B"/>
        </w:rPr>
      </w:pPr>
    </w:p>
    <w:p w:rsidR="00EF61BD" w:rsidRPr="006B4B2D" w:rsidRDefault="00EF61BD" w:rsidP="00BE719A">
      <w:pPr>
        <w:jc w:val="center"/>
        <w:rPr>
          <w:rFonts w:ascii="Arial" w:hAnsi="Arial" w:cs="Arial"/>
          <w:b/>
          <w:bCs/>
        </w:rPr>
      </w:pPr>
      <w:r w:rsidRPr="006B4B2D">
        <w:rPr>
          <w:rFonts w:ascii="Arial" w:hAnsi="Arial" w:cs="Arial"/>
          <w:b/>
          <w:bCs/>
        </w:rPr>
        <w:t xml:space="preserve">MANUFACTURER’S </w:t>
      </w:r>
      <w:r w:rsidR="0080435C" w:rsidRPr="006B4B2D">
        <w:rPr>
          <w:rFonts w:ascii="Arial" w:hAnsi="Arial" w:cs="Arial"/>
          <w:b/>
          <w:bCs/>
        </w:rPr>
        <w:t>AUTHORIZATION</w:t>
      </w:r>
      <w:r w:rsidRPr="006B4B2D">
        <w:rPr>
          <w:rStyle w:val="FootnoteReference"/>
          <w:rFonts w:ascii="Arial" w:hAnsi="Arial" w:cs="Arial"/>
          <w:b/>
          <w:bCs/>
        </w:rPr>
        <w:footnoteReference w:id="6"/>
      </w:r>
    </w:p>
    <w:p w:rsidR="00EF61BD" w:rsidRPr="006B4B2D" w:rsidRDefault="00EF61BD" w:rsidP="00BE719A">
      <w:pPr>
        <w:pStyle w:val="Heading5"/>
        <w:jc w:val="both"/>
        <w:rPr>
          <w:rFonts w:ascii="Arial" w:hAnsi="Arial" w:cs="Arial"/>
          <w:b/>
          <w:bCs/>
        </w:rPr>
      </w:pPr>
    </w:p>
    <w:p w:rsidR="00EF61BD" w:rsidRPr="00C566AF" w:rsidRDefault="00EF61BD" w:rsidP="00BE719A">
      <w:pPr>
        <w:pStyle w:val="Heading5"/>
        <w:jc w:val="both"/>
        <w:rPr>
          <w:rFonts w:ascii="Arial" w:hAnsi="Arial" w:cs="Arial"/>
          <w:b/>
          <w:bCs/>
          <w:i/>
          <w:iCs/>
          <w:color w:val="auto"/>
        </w:rPr>
      </w:pPr>
      <w:r w:rsidRPr="00C566AF">
        <w:rPr>
          <w:rFonts w:ascii="Arial" w:hAnsi="Arial" w:cs="Arial"/>
          <w:b/>
          <w:bCs/>
          <w:color w:val="auto"/>
        </w:rPr>
        <w:t>To:</w:t>
      </w:r>
      <w:r w:rsidRPr="00C566AF">
        <w:rPr>
          <w:rFonts w:ascii="Arial" w:hAnsi="Arial" w:cs="Arial"/>
          <w:b/>
          <w:bCs/>
          <w:color w:val="auto"/>
        </w:rPr>
        <w:tab/>
      </w:r>
      <w:r w:rsidRPr="00C566AF">
        <w:rPr>
          <w:rFonts w:ascii="Arial" w:hAnsi="Arial" w:cs="Arial"/>
          <w:b/>
          <w:bCs/>
          <w:i/>
          <w:iCs/>
          <w:color w:val="auto"/>
        </w:rPr>
        <w:t>[Name &amp;Address of the Procuring Agency]</w:t>
      </w:r>
    </w:p>
    <w:p w:rsidR="00EF61BD" w:rsidRPr="00C566AF" w:rsidRDefault="00EF61BD" w:rsidP="00BE719A">
      <w:pPr>
        <w:rPr>
          <w:rFonts w:ascii="Arial" w:hAnsi="Arial" w:cs="Arial"/>
        </w:rPr>
      </w:pPr>
    </w:p>
    <w:p w:rsidR="00EF61BD" w:rsidRPr="006B4B2D" w:rsidRDefault="00EF61BD" w:rsidP="00BE719A">
      <w:pPr>
        <w:spacing w:line="360" w:lineRule="auto"/>
        <w:jc w:val="both"/>
        <w:rPr>
          <w:rFonts w:ascii="Arial" w:hAnsi="Arial" w:cs="Arial"/>
        </w:rPr>
      </w:pPr>
      <w:r w:rsidRPr="00C566AF">
        <w:rPr>
          <w:rFonts w:ascii="Arial" w:hAnsi="Arial" w:cs="Arial"/>
        </w:rPr>
        <w:t>WHE</w:t>
      </w:r>
      <w:r w:rsidRPr="006B4B2D">
        <w:rPr>
          <w:rFonts w:ascii="Arial" w:hAnsi="Arial" w:cs="Arial"/>
        </w:rPr>
        <w:t xml:space="preserve">REAS </w:t>
      </w:r>
      <w:r w:rsidRPr="006B4B2D">
        <w:rPr>
          <w:rFonts w:ascii="Arial" w:hAnsi="Arial" w:cs="Arial"/>
          <w:i/>
          <w:iCs/>
        </w:rPr>
        <w:t xml:space="preserve">[name of the Manufacturer] </w:t>
      </w:r>
      <w:r w:rsidRPr="006B4B2D">
        <w:rPr>
          <w:rFonts w:ascii="Arial" w:hAnsi="Arial" w:cs="Arial"/>
        </w:rPr>
        <w:t>who are established</w:t>
      </w:r>
      <w:r>
        <w:rPr>
          <w:rFonts w:ascii="Arial" w:hAnsi="Arial" w:cs="Arial"/>
        </w:rPr>
        <w:t>,</w:t>
      </w:r>
      <w:r w:rsidR="00A27EC4">
        <w:rPr>
          <w:rFonts w:ascii="Arial" w:hAnsi="Arial" w:cs="Arial"/>
        </w:rPr>
        <w:t xml:space="preserve"> reputable manufacturers </w:t>
      </w:r>
      <w:r w:rsidRPr="006B4B2D">
        <w:rPr>
          <w:rFonts w:ascii="Arial" w:hAnsi="Arial" w:cs="Arial"/>
        </w:rPr>
        <w:t xml:space="preserve">of </w:t>
      </w:r>
      <w:r w:rsidRPr="006B4B2D">
        <w:rPr>
          <w:rFonts w:ascii="Arial" w:hAnsi="Arial" w:cs="Arial"/>
          <w:i/>
          <w:iCs/>
        </w:rPr>
        <w:t xml:space="preserve">[name and/or description of the goods] </w:t>
      </w:r>
      <w:r w:rsidRPr="006B4B2D">
        <w:rPr>
          <w:rFonts w:ascii="Arial" w:hAnsi="Arial" w:cs="Arial"/>
        </w:rPr>
        <w:t xml:space="preserve">having factories at </w:t>
      </w:r>
      <w:r w:rsidRPr="006B4B2D">
        <w:rPr>
          <w:rFonts w:ascii="Arial" w:hAnsi="Arial" w:cs="Arial"/>
          <w:i/>
          <w:iCs/>
        </w:rPr>
        <w:t xml:space="preserve">[address of factory] </w:t>
      </w:r>
      <w:r w:rsidRPr="006B4B2D">
        <w:rPr>
          <w:rFonts w:ascii="Arial" w:hAnsi="Arial" w:cs="Arial"/>
        </w:rPr>
        <w:t xml:space="preserve">do hereby authorize </w:t>
      </w:r>
      <w:r w:rsidRPr="006B4B2D">
        <w:rPr>
          <w:rFonts w:ascii="Arial" w:hAnsi="Arial" w:cs="Arial"/>
          <w:i/>
          <w:iCs/>
        </w:rPr>
        <w:t>[name and address of Supplier/ Agent]</w:t>
      </w:r>
      <w:r w:rsidRPr="006B4B2D">
        <w:rPr>
          <w:rFonts w:ascii="Arial" w:hAnsi="Arial" w:cs="Arial"/>
        </w:rPr>
        <w:t xml:space="preserve"> to submit a bid, and subsequently negotiate and sign the Contract with you against the Invitation for Bids (IFB) No. </w:t>
      </w:r>
      <w:r w:rsidRPr="006B4B2D">
        <w:rPr>
          <w:rFonts w:ascii="Arial" w:hAnsi="Arial" w:cs="Arial"/>
          <w:i/>
          <w:iCs/>
        </w:rPr>
        <w:t>[Reference of the Invitation to B</w:t>
      </w:r>
      <w:bookmarkStart w:id="105" w:name="hkohk"/>
      <w:bookmarkEnd w:id="105"/>
      <w:r w:rsidRPr="006B4B2D">
        <w:rPr>
          <w:rFonts w:ascii="Arial" w:hAnsi="Arial" w:cs="Arial"/>
          <w:i/>
          <w:iCs/>
        </w:rPr>
        <w:t>id] for</w:t>
      </w:r>
      <w:r w:rsidRPr="006B4B2D">
        <w:rPr>
          <w:rFonts w:ascii="Arial" w:hAnsi="Arial" w:cs="Arial"/>
        </w:rPr>
        <w:t xml:space="preserve"> the goods manufactured by us.</w:t>
      </w:r>
    </w:p>
    <w:p w:rsidR="00EF61BD" w:rsidRPr="006B4B2D" w:rsidRDefault="00EF61BD" w:rsidP="00BE719A">
      <w:pPr>
        <w:pStyle w:val="3DIText"/>
        <w:spacing w:before="0" w:after="0" w:line="360" w:lineRule="auto"/>
        <w:rPr>
          <w:rFonts w:ascii="Arial" w:hAnsi="Arial" w:cs="Arial"/>
          <w:lang w:val="en-US" w:eastAsia="en-US"/>
        </w:rPr>
      </w:pPr>
    </w:p>
    <w:p w:rsidR="00EF61BD" w:rsidRPr="006B4B2D" w:rsidRDefault="00EF61BD" w:rsidP="00BE719A">
      <w:pPr>
        <w:spacing w:line="360" w:lineRule="auto"/>
        <w:jc w:val="both"/>
        <w:rPr>
          <w:rFonts w:ascii="Arial" w:hAnsi="Arial" w:cs="Arial"/>
        </w:rPr>
      </w:pPr>
      <w:r w:rsidRPr="006B4B2D">
        <w:rPr>
          <w:rFonts w:ascii="Arial" w:hAnsi="Arial" w:cs="Arial"/>
        </w:rPr>
        <w:t xml:space="preserve">We hereby extend our full guarantee and warranty as per Clause 15 of the General Conditions of Contract for the goods offered for supply by the above firm against this Invitation for Bids. </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1344CB" w:rsidP="00BE719A">
      <w:pPr>
        <w:jc w:val="center"/>
        <w:rPr>
          <w:rFonts w:ascii="Arial" w:hAnsi="Arial" w:cs="Arial"/>
        </w:rPr>
      </w:pPr>
      <w:r>
        <w:rPr>
          <w:rFonts w:ascii="Arial" w:hAnsi="Arial" w:cs="Arial"/>
        </w:rPr>
        <w:t xml:space="preserve">                                                                    </w:t>
      </w:r>
      <w:r w:rsidR="00AD44A9">
        <w:rPr>
          <w:rFonts w:ascii="Arial" w:hAnsi="Arial" w:cs="Arial"/>
        </w:rPr>
        <w:t xml:space="preserve">             </w:t>
      </w:r>
      <w:r>
        <w:rPr>
          <w:rFonts w:ascii="Arial" w:hAnsi="Arial" w:cs="Arial"/>
        </w:rPr>
        <w:t xml:space="preserve">    </w:t>
      </w:r>
      <w:r w:rsidR="00EF61BD" w:rsidRPr="006B4B2D">
        <w:rPr>
          <w:rFonts w:ascii="Arial" w:hAnsi="Arial" w:cs="Arial"/>
        </w:rPr>
        <w:t>Signature:--------------------------------------.</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r w:rsidRPr="006B4B2D">
        <w:rPr>
          <w:rFonts w:ascii="Arial" w:hAnsi="Arial" w:cs="Arial"/>
        </w:rPr>
        <w:t>Designation:--------------------------------------</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r w:rsidRPr="006B4B2D">
        <w:rPr>
          <w:rFonts w:ascii="Arial" w:hAnsi="Arial" w:cs="Arial"/>
        </w:rPr>
        <w:t>Official Stamp:-----------------------------------</w:t>
      </w:r>
      <w:r w:rsidRPr="006B4B2D">
        <w:rPr>
          <w:rFonts w:ascii="Arial" w:hAnsi="Arial" w:cs="Arial"/>
        </w:rPr>
        <w:br w:type="page"/>
      </w:r>
    </w:p>
    <w:p w:rsidR="00EF61BD" w:rsidRPr="006B4B2D" w:rsidRDefault="00EF61BD" w:rsidP="00BE719A">
      <w:pPr>
        <w:pStyle w:val="Heading3"/>
        <w:rPr>
          <w:rFonts w:ascii="Arial" w:hAnsi="Arial" w:cs="Arial"/>
          <w:color w:val="auto"/>
          <w:sz w:val="28"/>
          <w:szCs w:val="28"/>
        </w:rPr>
      </w:pPr>
      <w:bookmarkStart w:id="106" w:name="_Toc326764893"/>
      <w:r w:rsidRPr="006B4B2D">
        <w:rPr>
          <w:rFonts w:ascii="Arial" w:hAnsi="Arial" w:cs="Arial"/>
          <w:color w:val="auto"/>
          <w:sz w:val="28"/>
          <w:szCs w:val="28"/>
        </w:rPr>
        <w:lastRenderedPageBreak/>
        <w:t>BID FORM 4</w:t>
      </w:r>
      <w:bookmarkEnd w:id="106"/>
    </w:p>
    <w:p w:rsidR="00EF61BD" w:rsidRPr="006B4B2D" w:rsidRDefault="00EF61BD" w:rsidP="00BE719A">
      <w:pPr>
        <w:rPr>
          <w:rFonts w:ascii="Arial" w:hAnsi="Arial" w:cs="Arial"/>
        </w:rPr>
      </w:pPr>
    </w:p>
    <w:p w:rsidR="00EF61BD" w:rsidRPr="006B4B2D" w:rsidRDefault="00EF61BD" w:rsidP="00BE719A">
      <w:pPr>
        <w:jc w:val="center"/>
        <w:rPr>
          <w:rFonts w:ascii="Arial" w:hAnsi="Arial" w:cs="Arial"/>
          <w:b/>
          <w:bCs/>
          <w:sz w:val="44"/>
          <w:szCs w:val="44"/>
        </w:rPr>
      </w:pPr>
      <w:r w:rsidRPr="006B4B2D">
        <w:rPr>
          <w:rFonts w:ascii="Arial" w:hAnsi="Arial" w:cs="Arial"/>
          <w:b/>
          <w:bCs/>
        </w:rPr>
        <w:t>Firm’s Past Performance</w:t>
      </w:r>
      <w:r w:rsidRPr="006B4B2D">
        <w:rPr>
          <w:rStyle w:val="FootnoteReference"/>
          <w:rFonts w:ascii="Arial" w:hAnsi="Arial" w:cs="Arial"/>
          <w:b/>
          <w:bCs/>
          <w:sz w:val="18"/>
          <w:szCs w:val="18"/>
        </w:rPr>
        <w:footnoteReference w:id="7"/>
      </w:r>
    </w:p>
    <w:p w:rsidR="00EF61BD" w:rsidRPr="006B4B2D" w:rsidRDefault="00EF61BD" w:rsidP="00BE719A">
      <w:pPr>
        <w:rPr>
          <w:rFonts w:ascii="Arial" w:hAnsi="Arial" w:cs="Arial"/>
        </w:rPr>
      </w:pPr>
      <w:r w:rsidRPr="006B4B2D">
        <w:rPr>
          <w:rFonts w:ascii="Arial" w:hAnsi="Arial" w:cs="Arial"/>
        </w:rPr>
        <w:t>Name of the Firm:</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Bid Reference No:</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 xml:space="preserve">Date of opening of Bid: </w:t>
      </w:r>
    </w:p>
    <w:p w:rsidR="00EF61BD" w:rsidRPr="006B4B2D" w:rsidRDefault="00EF61BD" w:rsidP="00BE719A">
      <w:pPr>
        <w:rPr>
          <w:rFonts w:ascii="Arial" w:hAnsi="Arial" w:cs="Arial"/>
        </w:rPr>
      </w:pPr>
    </w:p>
    <w:p w:rsidR="00EF61BD" w:rsidRPr="006B4B2D" w:rsidRDefault="006B3E00" w:rsidP="00BE719A">
      <w:pPr>
        <w:rPr>
          <w:rFonts w:ascii="Arial" w:hAnsi="Arial" w:cs="Arial"/>
        </w:rPr>
      </w:pPr>
      <w:r>
        <w:rPr>
          <w:rFonts w:ascii="Arial" w:hAnsi="Arial" w:cs="Arial"/>
        </w:rPr>
        <w:t>Assessment Period: (A</w:t>
      </w:r>
      <w:r w:rsidR="00EF61BD" w:rsidRPr="006B4B2D">
        <w:rPr>
          <w:rFonts w:ascii="Arial" w:hAnsi="Arial" w:cs="Arial"/>
        </w:rPr>
        <w:t>s per Evaluation Criteria)</w:t>
      </w:r>
    </w:p>
    <w:p w:rsidR="00EF61BD" w:rsidRPr="006B4B2D" w:rsidRDefault="00EF61BD" w:rsidP="00BE719A">
      <w:pPr>
        <w:rPr>
          <w:rFonts w:ascii="Arial" w:hAnsi="Arial" w:cs="Arial"/>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6"/>
        <w:gridCol w:w="1170"/>
        <w:gridCol w:w="1440"/>
        <w:gridCol w:w="1260"/>
        <w:gridCol w:w="1710"/>
        <w:gridCol w:w="1800"/>
      </w:tblGrid>
      <w:tr w:rsidR="00EF61BD" w:rsidRPr="006B4B2D" w:rsidTr="00AD44A9">
        <w:tc>
          <w:tcPr>
            <w:tcW w:w="3076" w:type="dxa"/>
          </w:tcPr>
          <w:p w:rsidR="00EF61BD" w:rsidRPr="006B4B2D" w:rsidRDefault="00EF61BD" w:rsidP="00BE719A">
            <w:pPr>
              <w:rPr>
                <w:rFonts w:ascii="Arial" w:hAnsi="Arial" w:cs="Arial"/>
              </w:rPr>
            </w:pPr>
            <w:r w:rsidRPr="006B4B2D">
              <w:rPr>
                <w:rFonts w:ascii="Arial" w:hAnsi="Arial" w:cs="Arial"/>
                <w:sz w:val="22"/>
                <w:szCs w:val="22"/>
              </w:rPr>
              <w:t>Name of the Purchaser/Institution</w:t>
            </w:r>
          </w:p>
        </w:tc>
        <w:tc>
          <w:tcPr>
            <w:tcW w:w="1170" w:type="dxa"/>
          </w:tcPr>
          <w:p w:rsidR="00EF61BD" w:rsidRPr="006B4B2D" w:rsidRDefault="00EF61BD" w:rsidP="00BE719A">
            <w:pPr>
              <w:rPr>
                <w:rFonts w:ascii="Arial" w:hAnsi="Arial" w:cs="Arial"/>
              </w:rPr>
            </w:pPr>
            <w:r w:rsidRPr="006B4B2D">
              <w:rPr>
                <w:rFonts w:ascii="Arial" w:hAnsi="Arial" w:cs="Arial"/>
                <w:sz w:val="22"/>
                <w:szCs w:val="22"/>
              </w:rPr>
              <w:t>Purchase Order No.</w:t>
            </w:r>
          </w:p>
        </w:tc>
        <w:tc>
          <w:tcPr>
            <w:tcW w:w="1440" w:type="dxa"/>
          </w:tcPr>
          <w:p w:rsidR="00EF61BD" w:rsidRPr="006B4B2D" w:rsidRDefault="00EF61BD" w:rsidP="00BE719A">
            <w:pPr>
              <w:rPr>
                <w:rFonts w:ascii="Arial" w:hAnsi="Arial" w:cs="Arial"/>
              </w:rPr>
            </w:pPr>
            <w:r w:rsidRPr="006B4B2D">
              <w:rPr>
                <w:rFonts w:ascii="Arial" w:hAnsi="Arial" w:cs="Arial"/>
                <w:sz w:val="22"/>
                <w:szCs w:val="22"/>
              </w:rPr>
              <w:t>Description Of Order</w:t>
            </w:r>
          </w:p>
        </w:tc>
        <w:tc>
          <w:tcPr>
            <w:tcW w:w="1260" w:type="dxa"/>
          </w:tcPr>
          <w:p w:rsidR="00EF61BD" w:rsidRPr="006B4B2D" w:rsidRDefault="00EF61BD" w:rsidP="00BE719A">
            <w:pPr>
              <w:rPr>
                <w:rFonts w:ascii="Arial" w:hAnsi="Arial" w:cs="Arial"/>
              </w:rPr>
            </w:pPr>
            <w:r w:rsidRPr="006B4B2D">
              <w:rPr>
                <w:rFonts w:ascii="Arial" w:hAnsi="Arial" w:cs="Arial"/>
                <w:sz w:val="22"/>
                <w:szCs w:val="22"/>
              </w:rPr>
              <w:t>Value of Order</w:t>
            </w:r>
          </w:p>
        </w:tc>
        <w:tc>
          <w:tcPr>
            <w:tcW w:w="1710" w:type="dxa"/>
          </w:tcPr>
          <w:p w:rsidR="00EF61BD" w:rsidRPr="006B4B2D" w:rsidRDefault="00EF61BD" w:rsidP="00BE719A">
            <w:pPr>
              <w:rPr>
                <w:rFonts w:ascii="Arial" w:hAnsi="Arial" w:cs="Arial"/>
              </w:rPr>
            </w:pPr>
            <w:r w:rsidRPr="006B4B2D">
              <w:rPr>
                <w:rFonts w:ascii="Arial" w:hAnsi="Arial" w:cs="Arial"/>
                <w:sz w:val="22"/>
                <w:szCs w:val="22"/>
              </w:rPr>
              <w:t>Date of Completion</w:t>
            </w:r>
          </w:p>
        </w:tc>
        <w:tc>
          <w:tcPr>
            <w:tcW w:w="1800" w:type="dxa"/>
          </w:tcPr>
          <w:p w:rsidR="00EF61BD" w:rsidRPr="006B4B2D" w:rsidRDefault="00EF61BD" w:rsidP="00BE719A">
            <w:pPr>
              <w:rPr>
                <w:rFonts w:ascii="Arial" w:hAnsi="Arial" w:cs="Arial"/>
              </w:rPr>
            </w:pPr>
            <w:r w:rsidRPr="006B4B2D">
              <w:rPr>
                <w:rFonts w:ascii="Arial" w:hAnsi="Arial" w:cs="Arial"/>
                <w:sz w:val="22"/>
                <w:szCs w:val="22"/>
              </w:rPr>
              <w:t>Purchaser’s</w:t>
            </w:r>
            <w:r w:rsidRPr="006B4B2D">
              <w:rPr>
                <w:rStyle w:val="FootnoteReference"/>
                <w:rFonts w:ascii="Arial" w:hAnsi="Arial" w:cs="Arial"/>
                <w:sz w:val="22"/>
                <w:szCs w:val="22"/>
              </w:rPr>
              <w:footnoteReference w:id="8"/>
            </w:r>
          </w:p>
          <w:p w:rsidR="00EF61BD" w:rsidRPr="006B4B2D" w:rsidRDefault="00EF61BD" w:rsidP="00BE719A">
            <w:pPr>
              <w:rPr>
                <w:rFonts w:ascii="Arial" w:hAnsi="Arial" w:cs="Arial"/>
              </w:rPr>
            </w:pPr>
            <w:r w:rsidRPr="006B4B2D">
              <w:rPr>
                <w:rFonts w:ascii="Arial" w:hAnsi="Arial" w:cs="Arial"/>
                <w:sz w:val="22"/>
                <w:szCs w:val="22"/>
              </w:rPr>
              <w:t>Certificate</w:t>
            </w:r>
          </w:p>
        </w:tc>
      </w:tr>
      <w:tr w:rsidR="00EF61BD" w:rsidRPr="006B4B2D" w:rsidTr="00AD44A9">
        <w:tc>
          <w:tcPr>
            <w:tcW w:w="3076"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170" w:type="dxa"/>
          </w:tcPr>
          <w:p w:rsidR="00EF61BD" w:rsidRPr="006B4B2D" w:rsidRDefault="00EF61BD" w:rsidP="00BE719A">
            <w:pPr>
              <w:rPr>
                <w:rFonts w:ascii="Arial" w:hAnsi="Arial" w:cs="Arial"/>
              </w:rPr>
            </w:pPr>
          </w:p>
        </w:tc>
        <w:tc>
          <w:tcPr>
            <w:tcW w:w="1440" w:type="dxa"/>
          </w:tcPr>
          <w:p w:rsidR="00EF61BD" w:rsidRPr="006B4B2D" w:rsidRDefault="00EF61BD" w:rsidP="00BE719A">
            <w:pPr>
              <w:rPr>
                <w:rFonts w:ascii="Arial" w:hAnsi="Arial" w:cs="Arial"/>
              </w:rPr>
            </w:pPr>
          </w:p>
        </w:tc>
        <w:tc>
          <w:tcPr>
            <w:tcW w:w="1260" w:type="dxa"/>
          </w:tcPr>
          <w:p w:rsidR="00EF61BD" w:rsidRPr="006B4B2D" w:rsidRDefault="00EF61BD" w:rsidP="00BE719A">
            <w:pPr>
              <w:rPr>
                <w:rFonts w:ascii="Arial" w:hAnsi="Arial" w:cs="Arial"/>
              </w:rPr>
            </w:pPr>
          </w:p>
        </w:tc>
        <w:tc>
          <w:tcPr>
            <w:tcW w:w="1710" w:type="dxa"/>
          </w:tcPr>
          <w:p w:rsidR="00EF61BD" w:rsidRPr="006B4B2D" w:rsidRDefault="00EF61BD" w:rsidP="00BE719A">
            <w:pPr>
              <w:rPr>
                <w:rFonts w:ascii="Arial" w:hAnsi="Arial" w:cs="Arial"/>
              </w:rPr>
            </w:pPr>
          </w:p>
        </w:tc>
        <w:tc>
          <w:tcPr>
            <w:tcW w:w="1800" w:type="dxa"/>
          </w:tcPr>
          <w:p w:rsidR="00EF61BD" w:rsidRPr="006B4B2D" w:rsidRDefault="00EF61BD" w:rsidP="00BE719A">
            <w:pPr>
              <w:rPr>
                <w:rFonts w:ascii="Arial" w:hAnsi="Arial" w:cs="Arial"/>
              </w:rPr>
            </w:pPr>
          </w:p>
        </w:tc>
      </w:tr>
      <w:tr w:rsidR="00EF61BD" w:rsidRPr="006B4B2D" w:rsidTr="00AD44A9">
        <w:tc>
          <w:tcPr>
            <w:tcW w:w="3076"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170" w:type="dxa"/>
          </w:tcPr>
          <w:p w:rsidR="00EF61BD" w:rsidRPr="006B4B2D" w:rsidRDefault="00EF61BD" w:rsidP="00BE719A">
            <w:pPr>
              <w:rPr>
                <w:rFonts w:ascii="Arial" w:hAnsi="Arial" w:cs="Arial"/>
              </w:rPr>
            </w:pPr>
          </w:p>
        </w:tc>
        <w:tc>
          <w:tcPr>
            <w:tcW w:w="1440" w:type="dxa"/>
          </w:tcPr>
          <w:p w:rsidR="00EF61BD" w:rsidRPr="006B4B2D" w:rsidRDefault="00EF61BD" w:rsidP="00BE719A">
            <w:pPr>
              <w:rPr>
                <w:rFonts w:ascii="Arial" w:hAnsi="Arial" w:cs="Arial"/>
              </w:rPr>
            </w:pPr>
          </w:p>
        </w:tc>
        <w:tc>
          <w:tcPr>
            <w:tcW w:w="1260" w:type="dxa"/>
          </w:tcPr>
          <w:p w:rsidR="00EF61BD" w:rsidRPr="006B4B2D" w:rsidRDefault="00EF61BD" w:rsidP="00BE719A">
            <w:pPr>
              <w:rPr>
                <w:rFonts w:ascii="Arial" w:hAnsi="Arial" w:cs="Arial"/>
              </w:rPr>
            </w:pPr>
          </w:p>
        </w:tc>
        <w:tc>
          <w:tcPr>
            <w:tcW w:w="1710" w:type="dxa"/>
          </w:tcPr>
          <w:p w:rsidR="00EF61BD" w:rsidRPr="006B4B2D" w:rsidRDefault="00EF61BD" w:rsidP="00BE719A">
            <w:pPr>
              <w:rPr>
                <w:rFonts w:ascii="Arial" w:hAnsi="Arial" w:cs="Arial"/>
              </w:rPr>
            </w:pPr>
          </w:p>
        </w:tc>
        <w:tc>
          <w:tcPr>
            <w:tcW w:w="1800" w:type="dxa"/>
          </w:tcPr>
          <w:p w:rsidR="00EF61BD" w:rsidRPr="006B4B2D" w:rsidRDefault="00EF61BD" w:rsidP="00BE719A">
            <w:pPr>
              <w:rPr>
                <w:rFonts w:ascii="Arial" w:hAnsi="Arial" w:cs="Arial"/>
              </w:rPr>
            </w:pPr>
          </w:p>
        </w:tc>
      </w:tr>
      <w:tr w:rsidR="00EF61BD" w:rsidRPr="006B4B2D" w:rsidTr="00AD44A9">
        <w:tc>
          <w:tcPr>
            <w:tcW w:w="3076"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170" w:type="dxa"/>
          </w:tcPr>
          <w:p w:rsidR="00EF61BD" w:rsidRPr="006B4B2D" w:rsidRDefault="00EF61BD" w:rsidP="00BE719A">
            <w:pPr>
              <w:rPr>
                <w:rFonts w:ascii="Arial" w:hAnsi="Arial" w:cs="Arial"/>
              </w:rPr>
            </w:pPr>
          </w:p>
        </w:tc>
        <w:tc>
          <w:tcPr>
            <w:tcW w:w="1440" w:type="dxa"/>
          </w:tcPr>
          <w:p w:rsidR="00EF61BD" w:rsidRPr="006B4B2D" w:rsidRDefault="00EF61BD" w:rsidP="00BE719A">
            <w:pPr>
              <w:rPr>
                <w:rFonts w:ascii="Arial" w:hAnsi="Arial" w:cs="Arial"/>
              </w:rPr>
            </w:pPr>
          </w:p>
        </w:tc>
        <w:tc>
          <w:tcPr>
            <w:tcW w:w="1260" w:type="dxa"/>
          </w:tcPr>
          <w:p w:rsidR="00EF61BD" w:rsidRPr="006B4B2D" w:rsidRDefault="00EF61BD" w:rsidP="00BE719A">
            <w:pPr>
              <w:rPr>
                <w:rFonts w:ascii="Arial" w:hAnsi="Arial" w:cs="Arial"/>
              </w:rPr>
            </w:pPr>
          </w:p>
        </w:tc>
        <w:tc>
          <w:tcPr>
            <w:tcW w:w="1710" w:type="dxa"/>
          </w:tcPr>
          <w:p w:rsidR="00EF61BD" w:rsidRPr="006B4B2D" w:rsidRDefault="00EF61BD" w:rsidP="00BE719A">
            <w:pPr>
              <w:rPr>
                <w:rFonts w:ascii="Arial" w:hAnsi="Arial" w:cs="Arial"/>
              </w:rPr>
            </w:pPr>
          </w:p>
        </w:tc>
        <w:tc>
          <w:tcPr>
            <w:tcW w:w="1800" w:type="dxa"/>
          </w:tcPr>
          <w:p w:rsidR="00EF61BD" w:rsidRPr="006B4B2D" w:rsidRDefault="00EF61BD" w:rsidP="00BE719A">
            <w:pPr>
              <w:rPr>
                <w:rFonts w:ascii="Arial" w:hAnsi="Arial" w:cs="Arial"/>
              </w:rPr>
            </w:pPr>
          </w:p>
        </w:tc>
      </w:tr>
      <w:tr w:rsidR="00EF61BD" w:rsidRPr="006B4B2D" w:rsidTr="00AD44A9">
        <w:tc>
          <w:tcPr>
            <w:tcW w:w="3076"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170" w:type="dxa"/>
          </w:tcPr>
          <w:p w:rsidR="00EF61BD" w:rsidRPr="006B4B2D" w:rsidRDefault="00EF61BD" w:rsidP="00BE719A">
            <w:pPr>
              <w:rPr>
                <w:rFonts w:ascii="Arial" w:hAnsi="Arial" w:cs="Arial"/>
              </w:rPr>
            </w:pPr>
          </w:p>
        </w:tc>
        <w:tc>
          <w:tcPr>
            <w:tcW w:w="1440" w:type="dxa"/>
          </w:tcPr>
          <w:p w:rsidR="00EF61BD" w:rsidRPr="006B4B2D" w:rsidRDefault="00EF61BD" w:rsidP="00BE719A">
            <w:pPr>
              <w:rPr>
                <w:rFonts w:ascii="Arial" w:hAnsi="Arial" w:cs="Arial"/>
              </w:rPr>
            </w:pPr>
          </w:p>
        </w:tc>
        <w:tc>
          <w:tcPr>
            <w:tcW w:w="1260" w:type="dxa"/>
          </w:tcPr>
          <w:p w:rsidR="00EF61BD" w:rsidRPr="006B4B2D" w:rsidRDefault="00EF61BD" w:rsidP="00BE719A">
            <w:pPr>
              <w:rPr>
                <w:rFonts w:ascii="Arial" w:hAnsi="Arial" w:cs="Arial"/>
              </w:rPr>
            </w:pPr>
          </w:p>
        </w:tc>
        <w:tc>
          <w:tcPr>
            <w:tcW w:w="1710" w:type="dxa"/>
          </w:tcPr>
          <w:p w:rsidR="00EF61BD" w:rsidRPr="006B4B2D" w:rsidRDefault="00EF61BD" w:rsidP="00BE719A">
            <w:pPr>
              <w:rPr>
                <w:rFonts w:ascii="Arial" w:hAnsi="Arial" w:cs="Arial"/>
              </w:rPr>
            </w:pPr>
          </w:p>
        </w:tc>
        <w:tc>
          <w:tcPr>
            <w:tcW w:w="1800" w:type="dxa"/>
          </w:tcPr>
          <w:p w:rsidR="00EF61BD" w:rsidRPr="006B4B2D" w:rsidRDefault="00EF61BD" w:rsidP="00BE719A">
            <w:pPr>
              <w:rPr>
                <w:rFonts w:ascii="Arial" w:hAnsi="Arial" w:cs="Arial"/>
              </w:rPr>
            </w:pPr>
          </w:p>
        </w:tc>
      </w:tr>
      <w:tr w:rsidR="00EF61BD" w:rsidRPr="006B4B2D" w:rsidTr="00AD44A9">
        <w:tc>
          <w:tcPr>
            <w:tcW w:w="3076"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170" w:type="dxa"/>
          </w:tcPr>
          <w:p w:rsidR="00EF61BD" w:rsidRPr="006B4B2D" w:rsidRDefault="00EF61BD" w:rsidP="00BE719A">
            <w:pPr>
              <w:rPr>
                <w:rFonts w:ascii="Arial" w:hAnsi="Arial" w:cs="Arial"/>
              </w:rPr>
            </w:pPr>
          </w:p>
        </w:tc>
        <w:tc>
          <w:tcPr>
            <w:tcW w:w="1440" w:type="dxa"/>
          </w:tcPr>
          <w:p w:rsidR="00EF61BD" w:rsidRPr="006B4B2D" w:rsidRDefault="00EF61BD" w:rsidP="00BE719A">
            <w:pPr>
              <w:rPr>
                <w:rFonts w:ascii="Arial" w:hAnsi="Arial" w:cs="Arial"/>
              </w:rPr>
            </w:pPr>
          </w:p>
        </w:tc>
        <w:tc>
          <w:tcPr>
            <w:tcW w:w="1260" w:type="dxa"/>
          </w:tcPr>
          <w:p w:rsidR="00EF61BD" w:rsidRPr="006B4B2D" w:rsidRDefault="00EF61BD" w:rsidP="00BE719A">
            <w:pPr>
              <w:rPr>
                <w:rFonts w:ascii="Arial" w:hAnsi="Arial" w:cs="Arial"/>
              </w:rPr>
            </w:pPr>
          </w:p>
        </w:tc>
        <w:tc>
          <w:tcPr>
            <w:tcW w:w="1710" w:type="dxa"/>
          </w:tcPr>
          <w:p w:rsidR="00EF61BD" w:rsidRPr="006B4B2D" w:rsidRDefault="00EF61BD" w:rsidP="00BE719A">
            <w:pPr>
              <w:rPr>
                <w:rFonts w:ascii="Arial" w:hAnsi="Arial" w:cs="Arial"/>
              </w:rPr>
            </w:pPr>
          </w:p>
        </w:tc>
        <w:tc>
          <w:tcPr>
            <w:tcW w:w="1800" w:type="dxa"/>
          </w:tcPr>
          <w:p w:rsidR="00EF61BD" w:rsidRPr="006B4B2D" w:rsidRDefault="00EF61BD" w:rsidP="00BE719A">
            <w:pPr>
              <w:rPr>
                <w:rFonts w:ascii="Arial" w:hAnsi="Arial" w:cs="Arial"/>
              </w:rPr>
            </w:pPr>
          </w:p>
        </w:tc>
      </w:tr>
      <w:tr w:rsidR="00EF61BD" w:rsidRPr="006B4B2D" w:rsidTr="00AD44A9">
        <w:tc>
          <w:tcPr>
            <w:tcW w:w="3076"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170" w:type="dxa"/>
          </w:tcPr>
          <w:p w:rsidR="00EF61BD" w:rsidRPr="006B4B2D" w:rsidRDefault="00EF61BD" w:rsidP="00BE719A">
            <w:pPr>
              <w:rPr>
                <w:rFonts w:ascii="Arial" w:hAnsi="Arial" w:cs="Arial"/>
              </w:rPr>
            </w:pPr>
          </w:p>
        </w:tc>
        <w:tc>
          <w:tcPr>
            <w:tcW w:w="1440" w:type="dxa"/>
          </w:tcPr>
          <w:p w:rsidR="00EF61BD" w:rsidRPr="006B4B2D" w:rsidRDefault="00EF61BD" w:rsidP="00BE719A">
            <w:pPr>
              <w:rPr>
                <w:rFonts w:ascii="Arial" w:hAnsi="Arial" w:cs="Arial"/>
              </w:rPr>
            </w:pPr>
          </w:p>
        </w:tc>
        <w:tc>
          <w:tcPr>
            <w:tcW w:w="1260" w:type="dxa"/>
          </w:tcPr>
          <w:p w:rsidR="00EF61BD" w:rsidRPr="006B4B2D" w:rsidRDefault="00EF61BD" w:rsidP="00BE719A">
            <w:pPr>
              <w:rPr>
                <w:rFonts w:ascii="Arial" w:hAnsi="Arial" w:cs="Arial"/>
              </w:rPr>
            </w:pPr>
          </w:p>
        </w:tc>
        <w:tc>
          <w:tcPr>
            <w:tcW w:w="1710" w:type="dxa"/>
          </w:tcPr>
          <w:p w:rsidR="00EF61BD" w:rsidRPr="006B4B2D" w:rsidRDefault="00EF61BD" w:rsidP="00BE719A">
            <w:pPr>
              <w:rPr>
                <w:rFonts w:ascii="Arial" w:hAnsi="Arial" w:cs="Arial"/>
              </w:rPr>
            </w:pPr>
          </w:p>
        </w:tc>
        <w:tc>
          <w:tcPr>
            <w:tcW w:w="1800" w:type="dxa"/>
          </w:tcPr>
          <w:p w:rsidR="00EF61BD" w:rsidRPr="006B4B2D" w:rsidRDefault="00EF61BD" w:rsidP="00BE719A">
            <w:pPr>
              <w:rPr>
                <w:rFonts w:ascii="Arial" w:hAnsi="Arial" w:cs="Arial"/>
              </w:rPr>
            </w:pPr>
          </w:p>
        </w:tc>
      </w:tr>
    </w:tbl>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spacing w:after="200" w:line="276" w:lineRule="auto"/>
        <w:rPr>
          <w:rFonts w:ascii="Arial" w:hAnsi="Arial" w:cs="Arial"/>
          <w:b/>
          <w:bCs/>
        </w:rPr>
      </w:pPr>
      <w:r w:rsidRPr="006B4B2D">
        <w:rPr>
          <w:rFonts w:ascii="Arial" w:hAnsi="Arial" w:cs="Arial"/>
        </w:rPr>
        <w:br w:type="page"/>
      </w:r>
    </w:p>
    <w:p w:rsidR="00EF61BD" w:rsidRPr="006B4B2D" w:rsidRDefault="00EF61BD" w:rsidP="00BE719A">
      <w:pPr>
        <w:pStyle w:val="Heading3"/>
        <w:rPr>
          <w:rFonts w:ascii="Arial" w:hAnsi="Arial" w:cs="Arial"/>
          <w:color w:val="auto"/>
          <w:sz w:val="28"/>
          <w:szCs w:val="28"/>
        </w:rPr>
      </w:pPr>
      <w:bookmarkStart w:id="107" w:name="_Toc326764894"/>
      <w:r w:rsidRPr="006B4B2D">
        <w:rPr>
          <w:rFonts w:ascii="Arial" w:hAnsi="Arial" w:cs="Arial"/>
          <w:color w:val="auto"/>
          <w:sz w:val="28"/>
          <w:szCs w:val="28"/>
        </w:rPr>
        <w:lastRenderedPageBreak/>
        <w:t>BID FORM 5</w:t>
      </w:r>
      <w:bookmarkEnd w:id="107"/>
    </w:p>
    <w:p w:rsidR="00EF61BD" w:rsidRDefault="00EF61BD" w:rsidP="00BE719A">
      <w:pPr>
        <w:jc w:val="center"/>
        <w:rPr>
          <w:rFonts w:ascii="Arial" w:hAnsi="Arial" w:cs="Arial"/>
          <w:b/>
          <w:bCs/>
          <w:sz w:val="28"/>
          <w:szCs w:val="28"/>
        </w:rPr>
      </w:pPr>
      <w:r w:rsidRPr="006B4B2D">
        <w:rPr>
          <w:rFonts w:ascii="Arial" w:hAnsi="Arial" w:cs="Arial"/>
          <w:b/>
          <w:bCs/>
          <w:sz w:val="28"/>
          <w:szCs w:val="28"/>
        </w:rPr>
        <w:t>Price Schedule</w:t>
      </w:r>
    </w:p>
    <w:p w:rsidR="00EF61BD" w:rsidRPr="00FA6081" w:rsidRDefault="00EF61BD" w:rsidP="00BE719A">
      <w:pPr>
        <w:jc w:val="center"/>
        <w:rPr>
          <w:rFonts w:ascii="Arial" w:hAnsi="Arial" w:cs="Arial"/>
          <w:sz w:val="28"/>
          <w:szCs w:val="28"/>
        </w:rPr>
      </w:pPr>
      <w:r w:rsidRPr="00FA6081">
        <w:rPr>
          <w:rFonts w:ascii="Arial" w:hAnsi="Arial" w:cs="Arial"/>
          <w:sz w:val="28"/>
          <w:szCs w:val="28"/>
        </w:rPr>
        <w:t>(To be provided to the Procuring Entity)</w:t>
      </w:r>
    </w:p>
    <w:p w:rsidR="00EF61BD" w:rsidRPr="006B4B2D" w:rsidRDefault="00EF61BD" w:rsidP="00BE719A">
      <w:pPr>
        <w:rPr>
          <w:rFonts w:ascii="Arial" w:hAnsi="Arial" w:cs="Arial"/>
        </w:rPr>
      </w:pPr>
    </w:p>
    <w:p w:rsidR="00EF61BD" w:rsidRPr="006B4B2D" w:rsidRDefault="00EF61BD" w:rsidP="00BE719A">
      <w:pPr>
        <w:ind w:left="1440" w:hanging="1440"/>
        <w:rPr>
          <w:rFonts w:ascii="Arial" w:hAnsi="Arial" w:cs="Arial"/>
        </w:rPr>
      </w:pPr>
      <w:r w:rsidRPr="006B4B2D">
        <w:rPr>
          <w:rFonts w:ascii="Arial" w:hAnsi="Arial" w:cs="Arial"/>
          <w:i/>
          <w:iCs/>
        </w:rPr>
        <w:t xml:space="preserve">User Note: </w:t>
      </w:r>
      <w:r w:rsidRPr="006B4B2D">
        <w:rPr>
          <w:rFonts w:ascii="Arial" w:hAnsi="Arial" w:cs="Arial"/>
          <w:i/>
          <w:iCs/>
        </w:rPr>
        <w:tab/>
        <w:t>This form is to be filled by the Bidder and shal</w:t>
      </w:r>
      <w:r>
        <w:rPr>
          <w:rFonts w:ascii="Arial" w:hAnsi="Arial" w:cs="Arial"/>
          <w:i/>
          <w:iCs/>
        </w:rPr>
        <w:t xml:space="preserve">l submit with Financial Proposal to the   </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Name of the Firm:</w:t>
      </w:r>
    </w:p>
    <w:p w:rsidR="00EF61BD" w:rsidRPr="006B4B2D" w:rsidRDefault="00EF61BD" w:rsidP="00BE719A">
      <w:pPr>
        <w:rPr>
          <w:rFonts w:ascii="Arial" w:hAnsi="Arial" w:cs="Arial"/>
        </w:rPr>
      </w:pPr>
    </w:p>
    <w:p w:rsidR="00EF61BD" w:rsidRPr="006B4B2D" w:rsidRDefault="006B3E00" w:rsidP="0059595D">
      <w:pPr>
        <w:rPr>
          <w:rFonts w:ascii="Arial" w:hAnsi="Arial" w:cs="Arial"/>
        </w:rPr>
      </w:pPr>
      <w:r>
        <w:rPr>
          <w:rFonts w:ascii="Arial" w:hAnsi="Arial" w:cs="Arial"/>
        </w:rPr>
        <w:t xml:space="preserve">Bid </w:t>
      </w:r>
      <w:r w:rsidR="00EF61BD" w:rsidRPr="006B4B2D">
        <w:rPr>
          <w:rFonts w:ascii="Arial" w:hAnsi="Arial" w:cs="Arial"/>
        </w:rPr>
        <w:t>Ref</w:t>
      </w:r>
      <w:r w:rsidR="0059595D">
        <w:rPr>
          <w:rFonts w:ascii="Arial" w:hAnsi="Arial" w:cs="Arial"/>
        </w:rPr>
        <w:t xml:space="preserve"> </w:t>
      </w:r>
      <w:r w:rsidR="00EF61BD" w:rsidRPr="006B4B2D">
        <w:rPr>
          <w:rFonts w:ascii="Arial" w:hAnsi="Arial" w:cs="Arial"/>
        </w:rPr>
        <w:t>No:</w:t>
      </w:r>
    </w:p>
    <w:p w:rsidR="00EF61BD" w:rsidRPr="006B4B2D" w:rsidRDefault="00EF61BD" w:rsidP="00BE719A">
      <w:pPr>
        <w:rPr>
          <w:rFonts w:ascii="Arial" w:hAnsi="Arial" w:cs="Arial"/>
        </w:rPr>
      </w:pPr>
    </w:p>
    <w:p w:rsidR="00EF61BD" w:rsidRPr="006B4B2D" w:rsidRDefault="00EF61BD" w:rsidP="00BE719A">
      <w:pPr>
        <w:rPr>
          <w:rFonts w:ascii="Arial" w:hAnsi="Arial" w:cs="Arial"/>
          <w:sz w:val="40"/>
          <w:szCs w:val="40"/>
        </w:rPr>
      </w:pPr>
      <w:r w:rsidRPr="006B4B2D">
        <w:rPr>
          <w:rFonts w:ascii="Arial" w:hAnsi="Arial" w:cs="Arial"/>
        </w:rPr>
        <w:t>Date of opening of Bid</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1980"/>
        <w:gridCol w:w="1501"/>
        <w:gridCol w:w="1163"/>
        <w:gridCol w:w="2525"/>
        <w:gridCol w:w="2549"/>
      </w:tblGrid>
      <w:tr w:rsidR="00FA36B2" w:rsidRPr="006B4B2D" w:rsidTr="00793DA7">
        <w:trPr>
          <w:trHeight w:val="255"/>
        </w:trPr>
        <w:tc>
          <w:tcPr>
            <w:tcW w:w="648" w:type="dxa"/>
          </w:tcPr>
          <w:p w:rsidR="00FA36B2" w:rsidRPr="006B4B2D" w:rsidRDefault="00FA36B2" w:rsidP="00BE719A">
            <w:pPr>
              <w:jc w:val="center"/>
              <w:rPr>
                <w:rFonts w:ascii="Arial" w:hAnsi="Arial" w:cs="Arial"/>
              </w:rPr>
            </w:pPr>
            <w:r w:rsidRPr="006B4B2D">
              <w:rPr>
                <w:rFonts w:ascii="Arial" w:hAnsi="Arial" w:cs="Arial"/>
                <w:sz w:val="22"/>
                <w:szCs w:val="22"/>
              </w:rPr>
              <w:t>S. No.</w:t>
            </w:r>
          </w:p>
        </w:tc>
        <w:tc>
          <w:tcPr>
            <w:tcW w:w="1980" w:type="dxa"/>
          </w:tcPr>
          <w:p w:rsidR="00FA36B2" w:rsidRPr="006B4B2D" w:rsidRDefault="00FA36B2" w:rsidP="00BE719A">
            <w:pPr>
              <w:jc w:val="center"/>
              <w:rPr>
                <w:rFonts w:ascii="Arial" w:hAnsi="Arial" w:cs="Arial"/>
              </w:rPr>
            </w:pPr>
            <w:r w:rsidRPr="006B4B2D">
              <w:rPr>
                <w:rFonts w:ascii="Arial" w:hAnsi="Arial" w:cs="Arial"/>
                <w:sz w:val="22"/>
                <w:szCs w:val="22"/>
              </w:rPr>
              <w:t>Name of the Item</w:t>
            </w:r>
          </w:p>
        </w:tc>
        <w:tc>
          <w:tcPr>
            <w:tcW w:w="1501" w:type="dxa"/>
          </w:tcPr>
          <w:p w:rsidR="00FA36B2" w:rsidRPr="006B4B2D" w:rsidRDefault="00FA36B2" w:rsidP="00BE719A">
            <w:pPr>
              <w:jc w:val="center"/>
              <w:rPr>
                <w:rFonts w:ascii="Arial" w:hAnsi="Arial" w:cs="Arial"/>
              </w:rPr>
            </w:pPr>
            <w:r w:rsidRPr="006B4B2D">
              <w:rPr>
                <w:rFonts w:ascii="Arial" w:hAnsi="Arial" w:cs="Arial"/>
                <w:sz w:val="22"/>
                <w:szCs w:val="22"/>
              </w:rPr>
              <w:t>Unit Price (inclusive all applicable taxes)</w:t>
            </w:r>
          </w:p>
        </w:tc>
        <w:tc>
          <w:tcPr>
            <w:tcW w:w="1163" w:type="dxa"/>
          </w:tcPr>
          <w:p w:rsidR="00FA36B2" w:rsidRPr="006B4B2D" w:rsidRDefault="00FA36B2" w:rsidP="00BE719A">
            <w:pPr>
              <w:jc w:val="center"/>
              <w:rPr>
                <w:rFonts w:ascii="Arial" w:hAnsi="Arial" w:cs="Arial"/>
              </w:rPr>
            </w:pPr>
            <w:r w:rsidRPr="006B4B2D">
              <w:rPr>
                <w:rFonts w:ascii="Arial" w:hAnsi="Arial" w:cs="Arial"/>
                <w:sz w:val="22"/>
                <w:szCs w:val="22"/>
              </w:rPr>
              <w:t>No. of Units</w:t>
            </w:r>
          </w:p>
        </w:tc>
        <w:tc>
          <w:tcPr>
            <w:tcW w:w="2525" w:type="dxa"/>
          </w:tcPr>
          <w:p w:rsidR="00FA36B2" w:rsidRPr="006B4B2D" w:rsidRDefault="00FA36B2" w:rsidP="00BE719A">
            <w:pPr>
              <w:jc w:val="center"/>
              <w:rPr>
                <w:rFonts w:ascii="Arial" w:hAnsi="Arial" w:cs="Arial"/>
              </w:rPr>
            </w:pPr>
            <w:r w:rsidRPr="006B4B2D">
              <w:rPr>
                <w:rFonts w:ascii="Arial" w:hAnsi="Arial" w:cs="Arial"/>
                <w:sz w:val="22"/>
                <w:szCs w:val="22"/>
              </w:rPr>
              <w:t>Total Price</w:t>
            </w:r>
          </w:p>
        </w:tc>
        <w:tc>
          <w:tcPr>
            <w:tcW w:w="2549" w:type="dxa"/>
          </w:tcPr>
          <w:p w:rsidR="00FA36B2" w:rsidRPr="006B4B2D" w:rsidRDefault="00FA36B2" w:rsidP="00BE719A">
            <w:pPr>
              <w:jc w:val="center"/>
              <w:rPr>
                <w:rFonts w:ascii="Arial" w:hAnsi="Arial" w:cs="Arial"/>
              </w:rPr>
            </w:pPr>
            <w:r w:rsidRPr="006B4B2D">
              <w:rPr>
                <w:rFonts w:ascii="Arial" w:hAnsi="Arial" w:cs="Arial"/>
                <w:sz w:val="22"/>
                <w:szCs w:val="22"/>
              </w:rPr>
              <w:t>Final Total Price (Inclusive of all taxes)</w:t>
            </w:r>
          </w:p>
        </w:tc>
      </w:tr>
      <w:tr w:rsidR="00FA36B2" w:rsidRPr="006B4B2D" w:rsidTr="00793DA7">
        <w:trPr>
          <w:trHeight w:val="128"/>
        </w:trPr>
        <w:tc>
          <w:tcPr>
            <w:tcW w:w="648" w:type="dxa"/>
            <w:vMerge w:val="restart"/>
          </w:tcPr>
          <w:p w:rsidR="00FA36B2" w:rsidRPr="006B4B2D" w:rsidRDefault="00FA36B2" w:rsidP="00BE719A">
            <w:pPr>
              <w:jc w:val="center"/>
              <w:rPr>
                <w:rFonts w:ascii="Arial" w:hAnsi="Arial" w:cs="Arial"/>
              </w:rPr>
            </w:pPr>
            <w:r w:rsidRPr="006B4B2D">
              <w:rPr>
                <w:rFonts w:ascii="Arial" w:hAnsi="Arial" w:cs="Arial"/>
                <w:sz w:val="22"/>
                <w:szCs w:val="22"/>
              </w:rPr>
              <w:t>1</w:t>
            </w:r>
          </w:p>
        </w:tc>
        <w:tc>
          <w:tcPr>
            <w:tcW w:w="1980" w:type="dxa"/>
            <w:vMerge w:val="restart"/>
          </w:tcPr>
          <w:p w:rsidR="00FA36B2" w:rsidRPr="006B4B2D" w:rsidRDefault="00FA36B2" w:rsidP="00BE719A">
            <w:pPr>
              <w:jc w:val="center"/>
              <w:rPr>
                <w:rFonts w:ascii="Arial" w:hAnsi="Arial" w:cs="Arial"/>
              </w:rPr>
            </w:pPr>
            <w:r w:rsidRPr="006B4B2D">
              <w:rPr>
                <w:rFonts w:ascii="Arial" w:hAnsi="Arial" w:cs="Arial"/>
                <w:sz w:val="22"/>
                <w:szCs w:val="22"/>
              </w:rPr>
              <w:t>2</w:t>
            </w:r>
          </w:p>
        </w:tc>
        <w:tc>
          <w:tcPr>
            <w:tcW w:w="1501" w:type="dxa"/>
            <w:vMerge w:val="restart"/>
          </w:tcPr>
          <w:p w:rsidR="00FA36B2" w:rsidRPr="006B4B2D" w:rsidRDefault="00FA36B2" w:rsidP="00BE719A">
            <w:pPr>
              <w:jc w:val="center"/>
              <w:rPr>
                <w:rFonts w:ascii="Arial" w:hAnsi="Arial" w:cs="Arial"/>
              </w:rPr>
            </w:pPr>
            <w:r w:rsidRPr="006B4B2D">
              <w:rPr>
                <w:rFonts w:ascii="Arial" w:hAnsi="Arial" w:cs="Arial"/>
                <w:sz w:val="22"/>
                <w:szCs w:val="22"/>
              </w:rPr>
              <w:t>3</w:t>
            </w:r>
          </w:p>
        </w:tc>
        <w:tc>
          <w:tcPr>
            <w:tcW w:w="1163" w:type="dxa"/>
            <w:vMerge w:val="restart"/>
          </w:tcPr>
          <w:p w:rsidR="00FA36B2" w:rsidRPr="006B4B2D" w:rsidRDefault="00FA36B2" w:rsidP="00BE719A">
            <w:pPr>
              <w:jc w:val="center"/>
              <w:rPr>
                <w:rFonts w:ascii="Arial" w:hAnsi="Arial" w:cs="Arial"/>
              </w:rPr>
            </w:pPr>
            <w:r w:rsidRPr="006B4B2D">
              <w:rPr>
                <w:rFonts w:ascii="Arial" w:hAnsi="Arial" w:cs="Arial"/>
                <w:sz w:val="22"/>
                <w:szCs w:val="22"/>
              </w:rPr>
              <w:t>4</w:t>
            </w:r>
          </w:p>
        </w:tc>
        <w:tc>
          <w:tcPr>
            <w:tcW w:w="2525" w:type="dxa"/>
          </w:tcPr>
          <w:p w:rsidR="00FA36B2" w:rsidRPr="006B4B2D" w:rsidRDefault="00FA36B2" w:rsidP="00BE719A">
            <w:pPr>
              <w:jc w:val="center"/>
              <w:rPr>
                <w:rFonts w:ascii="Arial" w:hAnsi="Arial" w:cs="Arial"/>
              </w:rPr>
            </w:pPr>
            <w:r w:rsidRPr="006B4B2D">
              <w:rPr>
                <w:rFonts w:ascii="Arial" w:hAnsi="Arial" w:cs="Arial"/>
                <w:sz w:val="22"/>
                <w:szCs w:val="22"/>
              </w:rPr>
              <w:t>5</w:t>
            </w:r>
          </w:p>
        </w:tc>
        <w:tc>
          <w:tcPr>
            <w:tcW w:w="2549" w:type="dxa"/>
            <w:vMerge w:val="restart"/>
          </w:tcPr>
          <w:p w:rsidR="00FA36B2" w:rsidRPr="006B4B2D" w:rsidRDefault="00FA36B2" w:rsidP="00BE719A">
            <w:pPr>
              <w:jc w:val="center"/>
              <w:rPr>
                <w:rFonts w:ascii="Arial" w:hAnsi="Arial" w:cs="Arial"/>
              </w:rPr>
            </w:pPr>
            <w:r>
              <w:rPr>
                <w:rFonts w:ascii="Arial" w:hAnsi="Arial" w:cs="Arial"/>
                <w:sz w:val="22"/>
                <w:szCs w:val="22"/>
              </w:rPr>
              <w:t>6</w:t>
            </w:r>
          </w:p>
        </w:tc>
      </w:tr>
      <w:tr w:rsidR="00FA36B2" w:rsidRPr="006B4B2D" w:rsidTr="00793DA7">
        <w:trPr>
          <w:trHeight w:val="127"/>
        </w:trPr>
        <w:tc>
          <w:tcPr>
            <w:tcW w:w="648" w:type="dxa"/>
            <w:vMerge/>
          </w:tcPr>
          <w:p w:rsidR="00FA36B2" w:rsidRPr="006B4B2D" w:rsidRDefault="00FA36B2" w:rsidP="00BE719A">
            <w:pPr>
              <w:jc w:val="center"/>
              <w:rPr>
                <w:rFonts w:ascii="Arial" w:hAnsi="Arial" w:cs="Arial"/>
              </w:rPr>
            </w:pPr>
          </w:p>
        </w:tc>
        <w:tc>
          <w:tcPr>
            <w:tcW w:w="1980" w:type="dxa"/>
            <w:vMerge/>
          </w:tcPr>
          <w:p w:rsidR="00FA36B2" w:rsidRPr="006B4B2D" w:rsidRDefault="00FA36B2" w:rsidP="00BE719A">
            <w:pPr>
              <w:jc w:val="center"/>
              <w:rPr>
                <w:rFonts w:ascii="Arial" w:hAnsi="Arial" w:cs="Arial"/>
              </w:rPr>
            </w:pPr>
          </w:p>
        </w:tc>
        <w:tc>
          <w:tcPr>
            <w:tcW w:w="1501" w:type="dxa"/>
            <w:vMerge/>
          </w:tcPr>
          <w:p w:rsidR="00FA36B2" w:rsidRPr="006B4B2D" w:rsidRDefault="00FA36B2" w:rsidP="00BE719A">
            <w:pPr>
              <w:jc w:val="center"/>
              <w:rPr>
                <w:rFonts w:ascii="Arial" w:hAnsi="Arial" w:cs="Arial"/>
              </w:rPr>
            </w:pPr>
          </w:p>
        </w:tc>
        <w:tc>
          <w:tcPr>
            <w:tcW w:w="1163" w:type="dxa"/>
            <w:vMerge/>
          </w:tcPr>
          <w:p w:rsidR="00FA36B2" w:rsidRPr="006B4B2D" w:rsidRDefault="00FA36B2" w:rsidP="00BE719A">
            <w:pPr>
              <w:jc w:val="center"/>
              <w:rPr>
                <w:rFonts w:ascii="Arial" w:hAnsi="Arial" w:cs="Arial"/>
              </w:rPr>
            </w:pPr>
          </w:p>
        </w:tc>
        <w:tc>
          <w:tcPr>
            <w:tcW w:w="2525" w:type="dxa"/>
          </w:tcPr>
          <w:p w:rsidR="00FA36B2" w:rsidRPr="006B4B2D" w:rsidRDefault="00FA36B2" w:rsidP="00BE719A">
            <w:pPr>
              <w:jc w:val="center"/>
              <w:rPr>
                <w:rFonts w:ascii="Arial" w:hAnsi="Arial" w:cs="Arial"/>
              </w:rPr>
            </w:pPr>
            <w:r w:rsidRPr="006B4B2D">
              <w:rPr>
                <w:rFonts w:ascii="Arial" w:hAnsi="Arial" w:cs="Arial"/>
                <w:sz w:val="22"/>
                <w:szCs w:val="22"/>
              </w:rPr>
              <w:t>3*4</w:t>
            </w:r>
          </w:p>
        </w:tc>
        <w:tc>
          <w:tcPr>
            <w:tcW w:w="2549" w:type="dxa"/>
            <w:vMerge/>
          </w:tcPr>
          <w:p w:rsidR="00FA36B2" w:rsidRPr="006B4B2D" w:rsidRDefault="00FA36B2"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350"/>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EF61BD" w:rsidRPr="006B4B2D" w:rsidTr="00793DA7">
        <w:trPr>
          <w:trHeight w:val="127"/>
        </w:trPr>
        <w:tc>
          <w:tcPr>
            <w:tcW w:w="648" w:type="dxa"/>
          </w:tcPr>
          <w:p w:rsidR="00EF61BD" w:rsidRPr="006B4B2D" w:rsidRDefault="00EF61BD" w:rsidP="00BE719A">
            <w:pPr>
              <w:jc w:val="center"/>
              <w:rPr>
                <w:rFonts w:ascii="Arial" w:hAnsi="Arial" w:cs="Arial"/>
              </w:rPr>
            </w:pPr>
          </w:p>
        </w:tc>
        <w:tc>
          <w:tcPr>
            <w:tcW w:w="7169" w:type="dxa"/>
            <w:gridSpan w:val="4"/>
          </w:tcPr>
          <w:p w:rsidR="00EF61BD" w:rsidRPr="006B4B2D" w:rsidRDefault="00EF61BD" w:rsidP="00793DA7">
            <w:pPr>
              <w:jc w:val="right"/>
              <w:rPr>
                <w:rFonts w:ascii="Arial" w:hAnsi="Arial" w:cs="Arial"/>
              </w:rPr>
            </w:pPr>
            <w:r w:rsidRPr="006B4B2D">
              <w:rPr>
                <w:rFonts w:ascii="Arial" w:hAnsi="Arial" w:cs="Arial"/>
                <w:sz w:val="22"/>
                <w:szCs w:val="22"/>
              </w:rPr>
              <w:t>TOTAL</w:t>
            </w:r>
          </w:p>
        </w:tc>
        <w:tc>
          <w:tcPr>
            <w:tcW w:w="2549" w:type="dxa"/>
          </w:tcPr>
          <w:p w:rsidR="00EF61BD" w:rsidRPr="006B4B2D" w:rsidRDefault="00EF61BD" w:rsidP="00BE719A">
            <w:pPr>
              <w:jc w:val="center"/>
              <w:rPr>
                <w:rFonts w:ascii="Arial" w:hAnsi="Arial" w:cs="Arial"/>
              </w:rPr>
            </w:pPr>
          </w:p>
        </w:tc>
      </w:tr>
    </w:tbl>
    <w:p w:rsidR="00EF61BD" w:rsidRPr="006B4B2D" w:rsidRDefault="00EF61BD" w:rsidP="00BE719A">
      <w:pPr>
        <w:rPr>
          <w:rFonts w:ascii="Arial" w:hAnsi="Arial" w:cs="Arial"/>
        </w:rPr>
      </w:pPr>
    </w:p>
    <w:p w:rsidR="00EF61BD" w:rsidRPr="006B4B2D" w:rsidRDefault="00EF61BD" w:rsidP="00793DA7">
      <w:pPr>
        <w:jc w:val="right"/>
        <w:rPr>
          <w:rFonts w:ascii="Arial" w:hAnsi="Arial" w:cs="Arial"/>
        </w:rPr>
      </w:pPr>
      <w:r w:rsidRPr="006B4B2D">
        <w:rPr>
          <w:rFonts w:ascii="Arial" w:hAnsi="Arial" w:cs="Arial"/>
        </w:rPr>
        <w:t>A) TOTAL PRICE: --------------------------------------------------</w:t>
      </w:r>
    </w:p>
    <w:p w:rsidR="00EF61BD" w:rsidRPr="006B4B2D" w:rsidRDefault="00EF61BD" w:rsidP="00BE719A">
      <w:pPr>
        <w:jc w:val="right"/>
        <w:rPr>
          <w:rFonts w:ascii="Arial" w:hAnsi="Arial" w:cs="Arial"/>
        </w:rPr>
      </w:pPr>
    </w:p>
    <w:p w:rsidR="00EF61BD" w:rsidRPr="006B4B2D" w:rsidRDefault="00EF61BD" w:rsidP="00FA36B2">
      <w:pPr>
        <w:jc w:val="right"/>
        <w:rPr>
          <w:rFonts w:ascii="Arial" w:hAnsi="Arial" w:cs="Arial"/>
        </w:rPr>
      </w:pPr>
      <w:r w:rsidRPr="006B4B2D">
        <w:rPr>
          <w:rFonts w:ascii="Arial" w:hAnsi="Arial" w:cs="Arial"/>
        </w:rPr>
        <w:t xml:space="preserve">           </w:t>
      </w:r>
    </w:p>
    <w:p w:rsidR="00EF61BD" w:rsidRPr="006B4B2D" w:rsidRDefault="00EF61BD" w:rsidP="000E49A7">
      <w:pPr>
        <w:jc w:val="right"/>
        <w:rPr>
          <w:rFonts w:ascii="Arial" w:hAnsi="Arial" w:cs="Arial"/>
        </w:rPr>
      </w:pPr>
      <w:r w:rsidRPr="006B4B2D">
        <w:rPr>
          <w:rFonts w:ascii="Arial" w:hAnsi="Arial" w:cs="Arial"/>
        </w:rPr>
        <w:tab/>
      </w:r>
      <w:r w:rsidR="00793DA7">
        <w:rPr>
          <w:rFonts w:ascii="Arial" w:hAnsi="Arial" w:cs="Arial"/>
        </w:rPr>
        <w:t>B</w:t>
      </w:r>
      <w:r w:rsidRPr="006B4B2D">
        <w:rPr>
          <w:rFonts w:ascii="Arial" w:hAnsi="Arial" w:cs="Arial"/>
        </w:rPr>
        <w:t xml:space="preserve">) FINAL </w:t>
      </w:r>
      <w:r w:rsidR="000E49A7">
        <w:rPr>
          <w:rFonts w:ascii="Arial" w:hAnsi="Arial" w:cs="Arial"/>
        </w:rPr>
        <w:t xml:space="preserve">TOTAL </w:t>
      </w:r>
      <w:r w:rsidRPr="006B4B2D">
        <w:rPr>
          <w:rFonts w:ascii="Arial" w:hAnsi="Arial" w:cs="Arial"/>
        </w:rPr>
        <w:t>PRICE: --------------------------------------------------</w:t>
      </w:r>
    </w:p>
    <w:p w:rsidR="00EF61BD" w:rsidRPr="006B4B2D" w:rsidRDefault="00EF61BD" w:rsidP="00BE719A">
      <w:pPr>
        <w:jc w:val="center"/>
        <w:rPr>
          <w:rFonts w:ascii="Arial" w:hAnsi="Arial" w:cs="Arial"/>
        </w:rPr>
      </w:pPr>
    </w:p>
    <w:p w:rsidR="00EF61BD" w:rsidRPr="006B4B2D" w:rsidRDefault="00EF61BD" w:rsidP="00BE719A">
      <w:pPr>
        <w:jc w:val="right"/>
        <w:rPr>
          <w:rFonts w:ascii="Arial" w:hAnsi="Arial" w:cs="Arial"/>
        </w:rPr>
      </w:pPr>
      <w:r w:rsidRPr="006B4B2D">
        <w:rPr>
          <w:rFonts w:ascii="Arial" w:hAnsi="Arial" w:cs="Arial"/>
        </w:rPr>
        <w:t>Signature: -------------------------------------------------</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r w:rsidRPr="006B4B2D">
        <w:rPr>
          <w:rFonts w:ascii="Arial" w:hAnsi="Arial" w:cs="Arial"/>
        </w:rPr>
        <w:t>Designation: ------------------------------------------------</w:t>
      </w:r>
    </w:p>
    <w:p w:rsidR="00EF61BD" w:rsidRPr="006B4B2D" w:rsidRDefault="00EF61BD" w:rsidP="00BE719A">
      <w:pPr>
        <w:jc w:val="right"/>
        <w:rPr>
          <w:rFonts w:ascii="Arial" w:hAnsi="Arial" w:cs="Arial"/>
        </w:rPr>
      </w:pPr>
      <w:r w:rsidRPr="006B4B2D">
        <w:rPr>
          <w:rFonts w:ascii="Arial" w:hAnsi="Arial" w:cs="Arial"/>
        </w:rPr>
        <w:t>Date: ------------------------------------------------</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A154F4" w:rsidP="00BE719A">
      <w:pPr>
        <w:jc w:val="right"/>
        <w:rPr>
          <w:rFonts w:ascii="Arial" w:hAnsi="Arial" w:cs="Arial"/>
        </w:rPr>
        <w:sectPr w:rsidR="00EF61BD" w:rsidRPr="006B4B2D" w:rsidSect="00D918B6">
          <w:footerReference w:type="default" r:id="rId14"/>
          <w:pgSz w:w="12240" w:h="15840" w:code="1"/>
          <w:pgMar w:top="720" w:right="450" w:bottom="630" w:left="1440" w:header="720" w:footer="720" w:gutter="0"/>
          <w:cols w:space="720"/>
          <w:docGrid w:linePitch="360"/>
        </w:sectPr>
      </w:pPr>
      <w:r>
        <w:rPr>
          <w:rFonts w:ascii="Arial" w:hAnsi="Arial" w:cs="Arial"/>
        </w:rPr>
        <w:t>=</w:t>
      </w:r>
      <w:r w:rsidR="00EF61BD" w:rsidRPr="006B4B2D">
        <w:rPr>
          <w:rFonts w:ascii="Arial" w:hAnsi="Arial" w:cs="Arial"/>
        </w:rPr>
        <w:t>Official Stamp: ------------------------------------------</w:t>
      </w:r>
    </w:p>
    <w:p w:rsidR="00EF61BD" w:rsidRPr="006B4B2D" w:rsidRDefault="00EF61BD" w:rsidP="00BE719A">
      <w:pPr>
        <w:pStyle w:val="Heading3"/>
        <w:rPr>
          <w:rFonts w:ascii="Arial" w:hAnsi="Arial" w:cs="Arial"/>
          <w:color w:val="auto"/>
          <w:sz w:val="28"/>
          <w:szCs w:val="28"/>
        </w:rPr>
      </w:pPr>
      <w:bookmarkStart w:id="108" w:name="_Toc326764895"/>
      <w:r w:rsidRPr="006B4B2D">
        <w:rPr>
          <w:rFonts w:ascii="Arial" w:hAnsi="Arial" w:cs="Arial"/>
          <w:color w:val="auto"/>
          <w:sz w:val="28"/>
          <w:szCs w:val="28"/>
        </w:rPr>
        <w:lastRenderedPageBreak/>
        <w:t>BID FORM 6</w:t>
      </w:r>
      <w:bookmarkEnd w:id="108"/>
    </w:p>
    <w:p w:rsidR="00EF61BD" w:rsidRPr="006B4B2D" w:rsidRDefault="00EF61BD" w:rsidP="00BE719A">
      <w:pPr>
        <w:jc w:val="center"/>
        <w:rPr>
          <w:rFonts w:ascii="Arial" w:hAnsi="Arial" w:cs="Arial"/>
          <w:b/>
          <w:bCs/>
        </w:rPr>
      </w:pPr>
      <w:r w:rsidRPr="006B4B2D">
        <w:rPr>
          <w:rFonts w:ascii="Arial" w:hAnsi="Arial" w:cs="Arial"/>
          <w:b/>
          <w:bCs/>
        </w:rPr>
        <w:t>Performance Guarantee</w:t>
      </w: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E90995" w:rsidRDefault="00EF61BD" w:rsidP="00BE719A">
      <w:pPr>
        <w:rPr>
          <w:rFonts w:ascii="Arial" w:hAnsi="Arial" w:cs="Arial"/>
        </w:rPr>
      </w:pPr>
    </w:p>
    <w:p w:rsidR="00EF61BD" w:rsidRPr="00E90995" w:rsidRDefault="00EF61BD" w:rsidP="00BE719A">
      <w:pPr>
        <w:jc w:val="both"/>
        <w:rPr>
          <w:rFonts w:ascii="Arial" w:hAnsi="Arial" w:cs="Arial"/>
        </w:rPr>
      </w:pPr>
      <w:r w:rsidRPr="00E90995">
        <w:rPr>
          <w:rFonts w:ascii="Arial" w:hAnsi="Arial" w:cs="Arial"/>
        </w:rPr>
        <w:t>To:  [Name &amp; Address of the Procuring Agency]</w:t>
      </w:r>
    </w:p>
    <w:p w:rsidR="00EF61BD" w:rsidRPr="00E90995" w:rsidRDefault="00EF61BD" w:rsidP="00BE719A">
      <w:pPr>
        <w:jc w:val="both"/>
        <w:rPr>
          <w:rFonts w:ascii="Arial" w:hAnsi="Arial" w:cs="Arial"/>
        </w:rPr>
      </w:pPr>
    </w:p>
    <w:p w:rsidR="00EF61BD" w:rsidRPr="00E90995" w:rsidRDefault="00EF61BD" w:rsidP="00BE719A">
      <w:pPr>
        <w:jc w:val="both"/>
        <w:rPr>
          <w:rFonts w:ascii="Arial" w:hAnsi="Arial" w:cs="Arial"/>
        </w:rPr>
      </w:pPr>
    </w:p>
    <w:p w:rsidR="00EF61BD" w:rsidRPr="00E90995" w:rsidRDefault="00EF61BD" w:rsidP="00BE719A">
      <w:pPr>
        <w:spacing w:line="360" w:lineRule="auto"/>
        <w:jc w:val="both"/>
        <w:rPr>
          <w:rFonts w:ascii="Arial" w:hAnsi="Arial" w:cs="Arial"/>
        </w:rPr>
      </w:pPr>
      <w:r w:rsidRPr="00E90995">
        <w:rPr>
          <w:rFonts w:ascii="Arial" w:hAnsi="Arial" w:cs="Arial"/>
        </w:rPr>
        <w:t>Whereas [Name of Supplier] (hereinafter called “the Supplier”) has undertaken, in pursuance of Contract No.[number] dated [date] to supply [description of goods] (hereinafter called “the Contract”).</w:t>
      </w:r>
    </w:p>
    <w:p w:rsidR="00EF61BD" w:rsidRPr="00E90995" w:rsidRDefault="00EF61BD" w:rsidP="00BE719A">
      <w:pPr>
        <w:jc w:val="both"/>
        <w:rPr>
          <w:rFonts w:ascii="Arial" w:hAnsi="Arial" w:cs="Arial"/>
        </w:rPr>
      </w:pPr>
    </w:p>
    <w:p w:rsidR="00E90995" w:rsidRDefault="00EF61BD" w:rsidP="00E800C8">
      <w:pPr>
        <w:pStyle w:val="BodyText3"/>
        <w:spacing w:line="360" w:lineRule="auto"/>
        <w:jc w:val="both"/>
        <w:rPr>
          <w:rFonts w:ascii="Arial" w:hAnsi="Arial" w:cs="Arial"/>
          <w:sz w:val="24"/>
          <w:szCs w:val="24"/>
        </w:rPr>
      </w:pPr>
      <w:r w:rsidRPr="00E90995">
        <w:rPr>
          <w:rFonts w:ascii="Arial" w:hAnsi="Arial" w:cs="Arial"/>
          <w:sz w:val="24"/>
          <w:szCs w:val="24"/>
        </w:rPr>
        <w:t>And whereas it has been stipulated by you in the said Contract that the Supplier shall furnish you with a Bank Guarantee by a scheduled bank</w:t>
      </w:r>
      <w:r w:rsidR="00E800C8">
        <w:rPr>
          <w:rFonts w:ascii="Arial" w:hAnsi="Arial" w:cs="Arial"/>
          <w:sz w:val="24"/>
          <w:szCs w:val="24"/>
        </w:rPr>
        <w:t xml:space="preserve"> as a security for compliance with the supplier’s performance obligations in accordance with the contract</w:t>
      </w:r>
      <w:r w:rsidR="003E0356">
        <w:rPr>
          <w:rFonts w:ascii="Arial" w:hAnsi="Arial" w:cs="Arial"/>
          <w:sz w:val="24"/>
          <w:szCs w:val="24"/>
        </w:rPr>
        <w:t>,</w:t>
      </w:r>
      <w:r w:rsidR="00E90995">
        <w:rPr>
          <w:rFonts w:ascii="Arial" w:hAnsi="Arial" w:cs="Arial"/>
          <w:sz w:val="24"/>
          <w:szCs w:val="24"/>
        </w:rPr>
        <w:t xml:space="preserve"> </w:t>
      </w:r>
      <w:r w:rsidR="00E90995" w:rsidRPr="003E0356">
        <w:rPr>
          <w:rFonts w:ascii="Arial" w:hAnsi="Arial" w:cs="Arial"/>
          <w:b/>
          <w:bCs/>
          <w:sz w:val="24"/>
          <w:szCs w:val="24"/>
        </w:rPr>
        <w:t>3%</w:t>
      </w:r>
      <w:r w:rsidR="00E90995" w:rsidRPr="00E90995">
        <w:rPr>
          <w:rFonts w:ascii="Arial" w:hAnsi="Arial" w:cs="Arial"/>
          <w:sz w:val="24"/>
          <w:szCs w:val="24"/>
        </w:rPr>
        <w:t xml:space="preserve"> performance security at the time of signing agreement, remaining </w:t>
      </w:r>
      <w:r w:rsidR="00E90995" w:rsidRPr="003E0356">
        <w:rPr>
          <w:rFonts w:ascii="Arial" w:hAnsi="Arial" w:cs="Arial"/>
          <w:b/>
          <w:bCs/>
          <w:sz w:val="24"/>
          <w:szCs w:val="24"/>
        </w:rPr>
        <w:t xml:space="preserve">5% </w:t>
      </w:r>
      <w:r w:rsidR="00E90995" w:rsidRPr="00E90995">
        <w:rPr>
          <w:rFonts w:ascii="Arial" w:hAnsi="Arial" w:cs="Arial"/>
          <w:sz w:val="24"/>
          <w:szCs w:val="24"/>
        </w:rPr>
        <w:t xml:space="preserve">security will be deducted from the running bills of the suppliers, which will be refunded along-with </w:t>
      </w:r>
      <w:r w:rsidR="00E90995" w:rsidRPr="003E0356">
        <w:rPr>
          <w:rFonts w:ascii="Arial" w:hAnsi="Arial" w:cs="Arial"/>
          <w:b/>
          <w:bCs/>
          <w:sz w:val="24"/>
          <w:szCs w:val="24"/>
        </w:rPr>
        <w:t xml:space="preserve">2% </w:t>
      </w:r>
      <w:r w:rsidR="00E90995" w:rsidRPr="00E90995">
        <w:rPr>
          <w:rFonts w:ascii="Arial" w:hAnsi="Arial" w:cs="Arial"/>
          <w:sz w:val="24"/>
          <w:szCs w:val="24"/>
        </w:rPr>
        <w:t>call dep</w:t>
      </w:r>
      <w:r w:rsidR="00E90995">
        <w:rPr>
          <w:rFonts w:ascii="Arial" w:hAnsi="Arial" w:cs="Arial"/>
          <w:sz w:val="24"/>
          <w:szCs w:val="24"/>
        </w:rPr>
        <w:t xml:space="preserve">osit after completion of supply, </w:t>
      </w:r>
    </w:p>
    <w:p w:rsidR="00EF61BD" w:rsidRPr="00E90995" w:rsidRDefault="00EF61BD" w:rsidP="00E90995">
      <w:pPr>
        <w:pStyle w:val="BodyText3"/>
        <w:spacing w:line="360" w:lineRule="auto"/>
        <w:jc w:val="both"/>
        <w:rPr>
          <w:rFonts w:ascii="Arial" w:hAnsi="Arial" w:cs="Arial"/>
          <w:sz w:val="24"/>
          <w:szCs w:val="24"/>
        </w:rPr>
      </w:pPr>
      <w:r w:rsidRPr="00E90995">
        <w:rPr>
          <w:rFonts w:ascii="Arial" w:hAnsi="Arial" w:cs="Arial"/>
          <w:sz w:val="24"/>
          <w:szCs w:val="24"/>
        </w:rPr>
        <w:t>And whereas we have agreed to give the Supplier a Guarantee:</w:t>
      </w:r>
    </w:p>
    <w:p w:rsidR="00EF61BD" w:rsidRPr="00E90995" w:rsidRDefault="00EF61BD" w:rsidP="00BE719A">
      <w:pPr>
        <w:spacing w:line="360" w:lineRule="auto"/>
        <w:jc w:val="both"/>
        <w:rPr>
          <w:rFonts w:ascii="Arial" w:hAnsi="Arial" w:cs="Arial"/>
        </w:rPr>
      </w:pPr>
      <w:r w:rsidRPr="00E90995">
        <w:rPr>
          <w:rFonts w:ascii="Arial" w:hAnsi="Arial" w:cs="Arial"/>
        </w:rPr>
        <w:t>Therefore we hereby affirm that we are Guarantors and responsible to you, on behalf of the Supplier, up to a total of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w:t>
      </w:r>
    </w:p>
    <w:p w:rsidR="00EF61BD" w:rsidRPr="00E90995" w:rsidRDefault="00EF61BD" w:rsidP="00BE719A">
      <w:pPr>
        <w:jc w:val="both"/>
        <w:rPr>
          <w:rFonts w:ascii="Arial" w:hAnsi="Arial" w:cs="Arial"/>
        </w:rPr>
      </w:pPr>
    </w:p>
    <w:p w:rsidR="00EF61BD" w:rsidRPr="00E90995" w:rsidRDefault="00EF61BD" w:rsidP="00AD44A9">
      <w:pPr>
        <w:tabs>
          <w:tab w:val="left" w:pos="3600"/>
          <w:tab w:val="left" w:pos="5760"/>
          <w:tab w:val="left" w:pos="6480"/>
        </w:tabs>
        <w:jc w:val="center"/>
        <w:rPr>
          <w:rFonts w:ascii="Arial" w:hAnsi="Arial" w:cs="Arial"/>
        </w:rPr>
      </w:pPr>
      <w:r w:rsidRPr="00E90995">
        <w:rPr>
          <w:rFonts w:ascii="Arial" w:hAnsi="Arial" w:cs="Arial"/>
        </w:rPr>
        <w:t>This guarantee is valid until the____________ day of_________, 20</w:t>
      </w:r>
      <w:r w:rsidR="003B4031">
        <w:rPr>
          <w:rFonts w:ascii="Arial" w:hAnsi="Arial" w:cs="Arial"/>
        </w:rPr>
        <w:t>18</w:t>
      </w:r>
    </w:p>
    <w:p w:rsidR="00EF61BD" w:rsidRPr="00E90995" w:rsidRDefault="00EF61BD" w:rsidP="00BE719A">
      <w:pPr>
        <w:jc w:val="both"/>
        <w:rPr>
          <w:rFonts w:ascii="Arial" w:hAnsi="Arial" w:cs="Arial"/>
        </w:rPr>
      </w:pPr>
    </w:p>
    <w:p w:rsidR="00EF61BD" w:rsidRPr="00E90995" w:rsidRDefault="00EF61BD" w:rsidP="00BE719A">
      <w:pPr>
        <w:tabs>
          <w:tab w:val="left" w:pos="7920"/>
        </w:tabs>
        <w:jc w:val="both"/>
        <w:rPr>
          <w:rFonts w:ascii="Arial" w:hAnsi="Arial" w:cs="Arial"/>
        </w:rPr>
      </w:pPr>
      <w:r w:rsidRPr="00E90995">
        <w:rPr>
          <w:rFonts w:ascii="Arial" w:hAnsi="Arial" w:cs="Arial"/>
        </w:rPr>
        <w:tab/>
      </w:r>
    </w:p>
    <w:p w:rsidR="00EF61BD" w:rsidRPr="00E90995" w:rsidRDefault="00EF61BD" w:rsidP="00BE719A">
      <w:pPr>
        <w:jc w:val="both"/>
        <w:rPr>
          <w:rFonts w:ascii="Arial" w:hAnsi="Arial" w:cs="Arial"/>
        </w:rPr>
      </w:pPr>
      <w:r w:rsidRPr="00E90995">
        <w:rPr>
          <w:rFonts w:ascii="Arial" w:hAnsi="Arial" w:cs="Arial"/>
        </w:rPr>
        <w:t>Signature and Seal of the Guarantors/ Bank</w:t>
      </w:r>
    </w:p>
    <w:p w:rsidR="00EF61BD" w:rsidRPr="00E90995" w:rsidRDefault="00EF61BD" w:rsidP="00BE719A">
      <w:pPr>
        <w:jc w:val="both"/>
        <w:rPr>
          <w:rFonts w:ascii="Arial" w:hAnsi="Arial" w:cs="Arial"/>
        </w:rPr>
      </w:pPr>
    </w:p>
    <w:p w:rsidR="00EF61BD" w:rsidRPr="00E90995" w:rsidRDefault="00EF61BD" w:rsidP="00BE719A">
      <w:pPr>
        <w:jc w:val="both"/>
        <w:rPr>
          <w:rFonts w:ascii="Arial" w:hAnsi="Arial" w:cs="Arial"/>
        </w:rPr>
      </w:pPr>
      <w:r w:rsidRPr="00E90995">
        <w:rPr>
          <w:rFonts w:ascii="Arial" w:hAnsi="Arial" w:cs="Arial"/>
        </w:rPr>
        <w:t>Address</w:t>
      </w:r>
    </w:p>
    <w:p w:rsidR="00EF61BD" w:rsidRDefault="00EF61BD" w:rsidP="00BE719A">
      <w:pPr>
        <w:ind w:right="-720"/>
        <w:jc w:val="both"/>
        <w:rPr>
          <w:rFonts w:ascii="Arial" w:hAnsi="Arial" w:cs="Arial"/>
        </w:rPr>
      </w:pPr>
      <w:r w:rsidRPr="006B4B2D">
        <w:rPr>
          <w:rFonts w:ascii="Arial" w:hAnsi="Arial" w:cs="Arial"/>
        </w:rPr>
        <w:t>Date</w:t>
      </w:r>
    </w:p>
    <w:p w:rsidR="00EF61BD" w:rsidRDefault="00EF61BD" w:rsidP="00BE719A">
      <w:pPr>
        <w:ind w:right="-720"/>
        <w:jc w:val="both"/>
        <w:rPr>
          <w:rFonts w:ascii="Arial" w:hAnsi="Arial" w:cs="Arial"/>
        </w:rPr>
      </w:pPr>
    </w:p>
    <w:p w:rsidR="00EF61BD" w:rsidRDefault="00EF61BD" w:rsidP="00BE719A">
      <w:pPr>
        <w:ind w:right="-720"/>
        <w:jc w:val="both"/>
        <w:rPr>
          <w:rFonts w:ascii="Arial" w:hAnsi="Arial" w:cs="Arial"/>
        </w:rPr>
      </w:pPr>
    </w:p>
    <w:p w:rsidR="00EF61BD" w:rsidRDefault="00EF61BD" w:rsidP="00BE719A">
      <w:pPr>
        <w:ind w:right="-720"/>
        <w:jc w:val="both"/>
        <w:rPr>
          <w:rFonts w:ascii="Arial" w:hAnsi="Arial" w:cs="Arial"/>
        </w:rPr>
      </w:pPr>
    </w:p>
    <w:p w:rsidR="00EF61BD" w:rsidRDefault="00EF61BD" w:rsidP="00BE719A">
      <w:pPr>
        <w:ind w:right="-720"/>
        <w:jc w:val="both"/>
        <w:rPr>
          <w:rFonts w:ascii="Arial" w:hAnsi="Arial" w:cs="Arial"/>
        </w:rPr>
      </w:pPr>
    </w:p>
    <w:p w:rsidR="00793DA7" w:rsidRPr="006B4B2D" w:rsidRDefault="00793DA7" w:rsidP="00BE719A">
      <w:pPr>
        <w:ind w:right="-720"/>
        <w:jc w:val="both"/>
        <w:rPr>
          <w:rFonts w:ascii="Arial" w:hAnsi="Arial" w:cs="Arial"/>
        </w:rPr>
      </w:pPr>
    </w:p>
    <w:p w:rsidR="004158CC" w:rsidRPr="006B4B2D" w:rsidRDefault="004158CC" w:rsidP="004158CC">
      <w:pPr>
        <w:jc w:val="center"/>
        <w:rPr>
          <w:rFonts w:ascii="Arial" w:hAnsi="Arial" w:cs="Arial"/>
          <w:b/>
          <w:bCs/>
          <w:sz w:val="28"/>
          <w:szCs w:val="28"/>
        </w:rPr>
      </w:pPr>
      <w:r w:rsidRPr="006B4B2D">
        <w:rPr>
          <w:rFonts w:ascii="Arial" w:hAnsi="Arial" w:cs="Arial"/>
          <w:b/>
          <w:bCs/>
          <w:sz w:val="28"/>
          <w:szCs w:val="28"/>
        </w:rPr>
        <w:lastRenderedPageBreak/>
        <w:t>CONTRACT AGREEMENT</w:t>
      </w:r>
    </w:p>
    <w:p w:rsidR="004158CC" w:rsidRPr="006B4B2D" w:rsidRDefault="004158CC" w:rsidP="004158CC">
      <w:pPr>
        <w:jc w:val="center"/>
        <w:rPr>
          <w:rFonts w:ascii="Arial" w:hAnsi="Arial" w:cs="Arial"/>
          <w:b/>
          <w:bCs/>
          <w:sz w:val="28"/>
          <w:szCs w:val="28"/>
        </w:rPr>
      </w:pPr>
    </w:p>
    <w:p w:rsidR="004158CC" w:rsidRPr="004158CC" w:rsidRDefault="004158CC" w:rsidP="004158CC">
      <w:pPr>
        <w:jc w:val="both"/>
        <w:rPr>
          <w:rFonts w:ascii="Arial" w:hAnsi="Arial" w:cs="Arial"/>
          <w:sz w:val="22"/>
          <w:szCs w:val="22"/>
        </w:rPr>
      </w:pPr>
      <w:r w:rsidRPr="004158CC">
        <w:rPr>
          <w:rFonts w:ascii="Arial" w:hAnsi="Arial" w:cs="Arial"/>
          <w:b/>
          <w:bCs/>
          <w:sz w:val="20"/>
          <w:szCs w:val="20"/>
        </w:rPr>
        <w:t xml:space="preserve">THIS CONTRACT </w:t>
      </w:r>
      <w:r w:rsidRPr="004158CC">
        <w:rPr>
          <w:rFonts w:ascii="Arial" w:hAnsi="Arial" w:cs="Arial"/>
          <w:sz w:val="20"/>
          <w:szCs w:val="20"/>
        </w:rPr>
        <w:t xml:space="preserve">is made at SIDB Pak German Wood Working Centre Kohat Road Peshawar on                </w:t>
      </w:r>
      <w:r w:rsidRPr="004158CC">
        <w:rPr>
          <w:rFonts w:ascii="Arial" w:hAnsi="Arial" w:cs="Arial"/>
          <w:b/>
          <w:bCs/>
          <w:sz w:val="20"/>
          <w:szCs w:val="20"/>
        </w:rPr>
        <w:t>Tuesday</w:t>
      </w:r>
      <w:r w:rsidRPr="004158CC">
        <w:rPr>
          <w:rFonts w:ascii="Arial" w:hAnsi="Arial" w:cs="Arial"/>
          <w:sz w:val="20"/>
          <w:szCs w:val="20"/>
        </w:rPr>
        <w:t xml:space="preserve"> of </w:t>
      </w:r>
      <w:r w:rsidRPr="004158CC">
        <w:rPr>
          <w:rFonts w:ascii="Arial" w:hAnsi="Arial" w:cs="Arial"/>
          <w:b/>
          <w:bCs/>
          <w:sz w:val="20"/>
          <w:szCs w:val="20"/>
        </w:rPr>
        <w:t>14</w:t>
      </w:r>
      <w:r w:rsidRPr="004158CC">
        <w:rPr>
          <w:rFonts w:ascii="Arial" w:hAnsi="Arial" w:cs="Arial"/>
          <w:b/>
          <w:bCs/>
          <w:sz w:val="20"/>
          <w:szCs w:val="20"/>
          <w:vertAlign w:val="superscript"/>
        </w:rPr>
        <w:t>th</w:t>
      </w:r>
      <w:r w:rsidRPr="004158CC">
        <w:rPr>
          <w:rFonts w:ascii="Arial" w:hAnsi="Arial" w:cs="Arial"/>
          <w:b/>
          <w:bCs/>
          <w:sz w:val="20"/>
          <w:szCs w:val="20"/>
        </w:rPr>
        <w:t xml:space="preserve"> March, 2017</w:t>
      </w:r>
      <w:r w:rsidRPr="004158CC">
        <w:rPr>
          <w:rFonts w:ascii="Arial" w:hAnsi="Arial" w:cs="Arial"/>
          <w:sz w:val="20"/>
          <w:szCs w:val="20"/>
        </w:rPr>
        <w:t xml:space="preserve"> between The Government of Khyber Pakhtunkhwa, Small Industries Development Board (hereinafter referred to as the </w:t>
      </w:r>
      <w:r w:rsidRPr="004158CC">
        <w:rPr>
          <w:rFonts w:ascii="Arial" w:hAnsi="Arial" w:cs="Arial"/>
          <w:b/>
          <w:bCs/>
          <w:sz w:val="20"/>
          <w:szCs w:val="20"/>
        </w:rPr>
        <w:t>“</w:t>
      </w:r>
      <w:r w:rsidRPr="004158CC">
        <w:rPr>
          <w:rFonts w:ascii="Arial" w:hAnsi="Arial" w:cs="Arial"/>
          <w:sz w:val="20"/>
          <w:szCs w:val="20"/>
        </w:rPr>
        <w:t xml:space="preserve">Purchaser”) of the First Part; and </w:t>
      </w:r>
      <w:r w:rsidR="00CA17EA"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CA17EA"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CA17EA" w:rsidRPr="004158CC">
        <w:rPr>
          <w:rFonts w:ascii="Arial" w:hAnsi="Arial" w:cs="Arial"/>
          <w:color w:val="FF0000"/>
          <w:sz w:val="20"/>
          <w:szCs w:val="20"/>
        </w:rPr>
        <w:fldChar w:fldCharType="end"/>
      </w:r>
      <w:r w:rsidRPr="004158CC">
        <w:rPr>
          <w:rFonts w:ascii="Arial" w:hAnsi="Arial" w:cs="Arial"/>
          <w:i/>
          <w:iCs/>
          <w:color w:val="FF0000"/>
          <w:sz w:val="20"/>
          <w:szCs w:val="20"/>
        </w:rPr>
        <w:t xml:space="preserve"> </w:t>
      </w:r>
      <w:r w:rsidRPr="004158CC">
        <w:rPr>
          <w:rFonts w:ascii="Arial" w:hAnsi="Arial" w:cs="Arial"/>
          <w:sz w:val="20"/>
          <w:szCs w:val="20"/>
        </w:rPr>
        <w:t xml:space="preserve">a firm registered under the laws of Pakistan and having its registered office at </w:t>
      </w:r>
      <w:r w:rsidR="00CA17EA" w:rsidRPr="004158CC">
        <w:rPr>
          <w:rFonts w:ascii="Arial" w:hAnsi="Arial" w:cs="Arial"/>
          <w:i/>
          <w:iCs/>
          <w:color w:val="FF0000"/>
          <w:sz w:val="20"/>
          <w:szCs w:val="20"/>
        </w:rPr>
        <w:fldChar w:fldCharType="begin"/>
      </w:r>
      <w:r w:rsidRPr="004158CC">
        <w:rPr>
          <w:rFonts w:ascii="Arial" w:hAnsi="Arial" w:cs="Arial"/>
          <w:i/>
          <w:iCs/>
          <w:color w:val="FF0000"/>
          <w:sz w:val="20"/>
          <w:szCs w:val="20"/>
        </w:rPr>
        <w:instrText xml:space="preserve"> MERGEFIELD Registered_Office_ </w:instrText>
      </w:r>
      <w:r w:rsidR="00CA17EA" w:rsidRPr="004158CC">
        <w:rPr>
          <w:rFonts w:ascii="Arial" w:hAnsi="Arial" w:cs="Arial"/>
          <w:i/>
          <w:iCs/>
          <w:color w:val="FF0000"/>
          <w:sz w:val="20"/>
          <w:szCs w:val="20"/>
        </w:rPr>
        <w:fldChar w:fldCharType="separate"/>
      </w:r>
      <w:r w:rsidRPr="004158CC">
        <w:rPr>
          <w:rFonts w:ascii="Arial" w:hAnsi="Arial" w:cs="Arial"/>
          <w:i/>
          <w:iCs/>
          <w:noProof/>
          <w:color w:val="FF0000"/>
          <w:sz w:val="20"/>
          <w:szCs w:val="20"/>
        </w:rPr>
        <w:t>«Registered_Office_»</w:t>
      </w:r>
      <w:r w:rsidR="00CA17EA" w:rsidRPr="004158CC">
        <w:rPr>
          <w:rFonts w:ascii="Arial" w:hAnsi="Arial" w:cs="Arial"/>
          <w:i/>
          <w:iCs/>
          <w:color w:val="FF0000"/>
          <w:sz w:val="20"/>
          <w:szCs w:val="20"/>
        </w:rPr>
        <w:fldChar w:fldCharType="end"/>
      </w:r>
      <w:r w:rsidRPr="004158CC">
        <w:rPr>
          <w:rFonts w:ascii="Arial" w:hAnsi="Arial" w:cs="Arial"/>
          <w:sz w:val="20"/>
          <w:szCs w:val="20"/>
        </w:rPr>
        <w:t xml:space="preserve"> (hereinafter called the “Supplier”) of the Second Part (hereinafter referred to individually as “Party” and collectively as the “Parties”).</w:t>
      </w:r>
    </w:p>
    <w:p w:rsidR="004158CC" w:rsidRPr="004158CC" w:rsidRDefault="004158CC" w:rsidP="004158CC">
      <w:pPr>
        <w:jc w:val="both"/>
        <w:rPr>
          <w:rFonts w:ascii="Arial" w:hAnsi="Arial" w:cs="Arial"/>
          <w:b/>
          <w:bCs/>
          <w:sz w:val="22"/>
          <w:szCs w:val="22"/>
        </w:rPr>
      </w:pPr>
    </w:p>
    <w:p w:rsidR="004158CC" w:rsidRPr="004158CC" w:rsidRDefault="004158CC" w:rsidP="004158CC">
      <w:pPr>
        <w:jc w:val="both"/>
        <w:rPr>
          <w:rFonts w:ascii="Arial" w:hAnsi="Arial" w:cs="Arial"/>
          <w:sz w:val="22"/>
          <w:szCs w:val="22"/>
        </w:rPr>
      </w:pPr>
      <w:r w:rsidRPr="004158CC">
        <w:rPr>
          <w:rFonts w:ascii="Arial" w:hAnsi="Arial" w:cs="Arial"/>
          <w:b/>
          <w:bCs/>
          <w:sz w:val="20"/>
          <w:szCs w:val="20"/>
        </w:rPr>
        <w:t xml:space="preserve">WHEREAS </w:t>
      </w:r>
      <w:r w:rsidRPr="004158CC">
        <w:rPr>
          <w:rFonts w:ascii="Arial" w:hAnsi="Arial" w:cs="Arial"/>
          <w:sz w:val="20"/>
          <w:szCs w:val="20"/>
        </w:rPr>
        <w:t xml:space="preserve">the Purchaser invited bids for provision/supply of raw material relating to furniture </w:t>
      </w:r>
      <w:r w:rsidRPr="004158CC">
        <w:rPr>
          <w:rFonts w:ascii="Arial" w:hAnsi="Arial" w:cs="Arial"/>
          <w:color w:val="FF0000"/>
          <w:sz w:val="20"/>
          <w:szCs w:val="20"/>
        </w:rPr>
        <w:t xml:space="preserve">i.e </w:t>
      </w:r>
      <w:r w:rsidR="00CA17EA"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Items_ </w:instrText>
      </w:r>
      <w:r w:rsidR="00CA17EA" w:rsidRPr="004158CC">
        <w:rPr>
          <w:rFonts w:ascii="Arial" w:hAnsi="Arial" w:cs="Arial"/>
          <w:color w:val="FF0000"/>
          <w:sz w:val="20"/>
          <w:szCs w:val="20"/>
        </w:rPr>
        <w:fldChar w:fldCharType="separate"/>
      </w:r>
      <w:r w:rsidRPr="004158CC">
        <w:rPr>
          <w:rFonts w:ascii="Arial" w:hAnsi="Arial" w:cs="Arial"/>
          <w:noProof/>
          <w:color w:val="FF0000"/>
          <w:sz w:val="20"/>
          <w:szCs w:val="20"/>
        </w:rPr>
        <w:t>«Items_»</w:t>
      </w:r>
      <w:r w:rsidR="00CA17EA" w:rsidRPr="004158CC">
        <w:rPr>
          <w:rFonts w:ascii="Arial" w:hAnsi="Arial" w:cs="Arial"/>
          <w:color w:val="FF0000"/>
          <w:sz w:val="20"/>
          <w:szCs w:val="20"/>
        </w:rPr>
        <w:fldChar w:fldCharType="end"/>
      </w:r>
      <w:r w:rsidRPr="004158CC">
        <w:rPr>
          <w:rFonts w:ascii="Arial" w:hAnsi="Arial" w:cs="Arial"/>
          <w:color w:val="FF0000"/>
          <w:sz w:val="20"/>
          <w:szCs w:val="20"/>
        </w:rPr>
        <w:t xml:space="preserve"> </w:t>
      </w:r>
      <w:r w:rsidRPr="004158CC">
        <w:rPr>
          <w:rFonts w:ascii="Arial" w:hAnsi="Arial" w:cs="Arial"/>
          <w:sz w:val="20"/>
          <w:szCs w:val="20"/>
        </w:rPr>
        <w:t xml:space="preserve">in pursuance whereof </w:t>
      </w:r>
      <w:r w:rsidR="00CA17EA"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CA17EA"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CA17EA" w:rsidRPr="004158CC">
        <w:rPr>
          <w:rFonts w:ascii="Arial" w:hAnsi="Arial" w:cs="Arial"/>
          <w:color w:val="FF0000"/>
          <w:sz w:val="20"/>
          <w:szCs w:val="20"/>
        </w:rPr>
        <w:fldChar w:fldCharType="end"/>
      </w:r>
      <w:r w:rsidRPr="004158CC">
        <w:rPr>
          <w:rFonts w:ascii="Arial" w:hAnsi="Arial" w:cs="Arial"/>
          <w:color w:val="FF0000"/>
          <w:sz w:val="20"/>
          <w:szCs w:val="20"/>
        </w:rPr>
        <w:t xml:space="preserve"> </w:t>
      </w:r>
      <w:r w:rsidRPr="004158CC">
        <w:rPr>
          <w:rFonts w:ascii="Arial" w:hAnsi="Arial" w:cs="Arial"/>
          <w:sz w:val="20"/>
          <w:szCs w:val="20"/>
        </w:rPr>
        <w:t xml:space="preserve">being the Manufacturer/ authorized Agent of (item name) in Pakistan and ancillary services offered to supply the required item (s); and  Whereas, the Purchaser has accepted the bid by the Supplier; </w:t>
      </w:r>
    </w:p>
    <w:p w:rsidR="004158CC" w:rsidRPr="004158CC" w:rsidRDefault="004158CC" w:rsidP="004158CC">
      <w:pPr>
        <w:suppressAutoHyphens/>
        <w:rPr>
          <w:rFonts w:ascii="Arial" w:hAnsi="Arial" w:cs="Arial"/>
          <w:b/>
          <w:bCs/>
          <w:sz w:val="22"/>
          <w:szCs w:val="22"/>
        </w:rPr>
      </w:pPr>
    </w:p>
    <w:p w:rsidR="004158CC" w:rsidRPr="004158CC" w:rsidRDefault="004158CC" w:rsidP="004158CC">
      <w:pPr>
        <w:suppressAutoHyphens/>
        <w:rPr>
          <w:rFonts w:ascii="Arial" w:hAnsi="Arial" w:cs="Arial"/>
          <w:b/>
          <w:bCs/>
          <w:sz w:val="22"/>
          <w:szCs w:val="22"/>
        </w:rPr>
      </w:pPr>
    </w:p>
    <w:p w:rsidR="004158CC" w:rsidRPr="004158CC" w:rsidRDefault="004158CC" w:rsidP="004158CC">
      <w:pPr>
        <w:jc w:val="both"/>
        <w:rPr>
          <w:rFonts w:ascii="Arial" w:hAnsi="Arial" w:cs="Arial"/>
          <w:b/>
          <w:bCs/>
          <w:sz w:val="22"/>
          <w:szCs w:val="22"/>
        </w:rPr>
      </w:pPr>
      <w:r w:rsidRPr="004158CC">
        <w:rPr>
          <w:rFonts w:ascii="Arial" w:hAnsi="Arial" w:cs="Arial"/>
          <w:b/>
          <w:bCs/>
          <w:sz w:val="20"/>
          <w:szCs w:val="20"/>
        </w:rPr>
        <w:t>NOW THE PARTIES TO THIS CONTRACT AGREE TO THE FOLLOWING;</w:t>
      </w:r>
    </w:p>
    <w:p w:rsidR="004158CC" w:rsidRPr="004158CC" w:rsidRDefault="004158CC" w:rsidP="004158CC">
      <w:pPr>
        <w:spacing w:line="120" w:lineRule="auto"/>
        <w:jc w:val="both"/>
        <w:rPr>
          <w:rFonts w:ascii="Arial" w:hAnsi="Arial" w:cs="Arial"/>
          <w:b/>
          <w:bCs/>
          <w:sz w:val="22"/>
          <w:szCs w:val="22"/>
        </w:rPr>
      </w:pPr>
    </w:p>
    <w:p w:rsidR="004158CC" w:rsidRPr="004158CC" w:rsidRDefault="004158CC" w:rsidP="004158CC">
      <w:pPr>
        <w:numPr>
          <w:ilvl w:val="0"/>
          <w:numId w:val="4"/>
        </w:numPr>
        <w:tabs>
          <w:tab w:val="clear" w:pos="720"/>
          <w:tab w:val="num" w:pos="360"/>
        </w:tabs>
        <w:ind w:left="360"/>
        <w:jc w:val="both"/>
        <w:rPr>
          <w:rFonts w:ascii="Arial" w:hAnsi="Arial" w:cs="Arial"/>
          <w:sz w:val="22"/>
          <w:szCs w:val="22"/>
        </w:rPr>
      </w:pPr>
      <w:r w:rsidRPr="004158CC">
        <w:rPr>
          <w:rFonts w:ascii="Arial" w:hAnsi="Arial" w:cs="Arial"/>
          <w:b/>
          <w:bCs/>
          <w:sz w:val="20"/>
          <w:szCs w:val="20"/>
          <w:u w:val="single"/>
        </w:rPr>
        <w:t>The Contract:</w:t>
      </w:r>
      <w:r w:rsidRPr="004158CC">
        <w:rPr>
          <w:rFonts w:ascii="Arial" w:hAnsi="Arial" w:cs="Arial"/>
          <w:sz w:val="20"/>
          <w:szCs w:val="20"/>
        </w:rPr>
        <w:tab/>
      </w:r>
    </w:p>
    <w:p w:rsidR="004158CC" w:rsidRPr="004158CC" w:rsidRDefault="004158CC" w:rsidP="004158CC">
      <w:pPr>
        <w:ind w:left="360"/>
        <w:jc w:val="both"/>
        <w:rPr>
          <w:rFonts w:ascii="Arial" w:hAnsi="Arial" w:cs="Arial"/>
          <w:sz w:val="22"/>
          <w:szCs w:val="22"/>
        </w:rPr>
      </w:pPr>
      <w:r w:rsidRPr="004158CC">
        <w:rPr>
          <w:rFonts w:ascii="Arial" w:hAnsi="Arial" w:cs="Arial"/>
          <w:sz w:val="20"/>
          <w:szCs w:val="20"/>
        </w:rPr>
        <w:t>The following documents shall be deemed to form and be read and construed as integral part of this Contract, viz:-</w:t>
      </w:r>
    </w:p>
    <w:p w:rsidR="004158CC" w:rsidRPr="004158CC" w:rsidRDefault="004158CC" w:rsidP="004158CC">
      <w:pPr>
        <w:spacing w:line="120" w:lineRule="auto"/>
        <w:ind w:left="720"/>
        <w:jc w:val="both"/>
        <w:rPr>
          <w:rFonts w:ascii="Arial" w:hAnsi="Arial" w:cs="Arial"/>
          <w:sz w:val="22"/>
          <w:szCs w:val="22"/>
        </w:rPr>
      </w:pPr>
    </w:p>
    <w:p w:rsidR="004158CC" w:rsidRPr="004158CC" w:rsidRDefault="004158CC" w:rsidP="004158CC">
      <w:pPr>
        <w:numPr>
          <w:ilvl w:val="1"/>
          <w:numId w:val="4"/>
        </w:numPr>
        <w:tabs>
          <w:tab w:val="clear" w:pos="1440"/>
          <w:tab w:val="num" w:pos="1080"/>
        </w:tabs>
        <w:ind w:left="1080"/>
        <w:jc w:val="both"/>
        <w:rPr>
          <w:rFonts w:ascii="Arial" w:hAnsi="Arial" w:cs="Arial"/>
          <w:sz w:val="22"/>
          <w:szCs w:val="22"/>
        </w:rPr>
      </w:pPr>
      <w:r w:rsidRPr="004158CC">
        <w:rPr>
          <w:rFonts w:ascii="Arial" w:hAnsi="Arial" w:cs="Arial"/>
          <w:sz w:val="20"/>
          <w:szCs w:val="20"/>
        </w:rPr>
        <w:t xml:space="preserve">Requirements of raw material. </w:t>
      </w:r>
    </w:p>
    <w:p w:rsidR="004158CC" w:rsidRPr="004158CC" w:rsidRDefault="004158CC" w:rsidP="004158CC">
      <w:pPr>
        <w:numPr>
          <w:ilvl w:val="2"/>
          <w:numId w:val="4"/>
        </w:numPr>
        <w:ind w:left="1694" w:hanging="270"/>
        <w:jc w:val="both"/>
        <w:rPr>
          <w:rFonts w:ascii="Arial" w:hAnsi="Arial" w:cs="Arial"/>
          <w:sz w:val="22"/>
          <w:szCs w:val="22"/>
        </w:rPr>
      </w:pPr>
      <w:r w:rsidRPr="004158CC">
        <w:rPr>
          <w:rFonts w:ascii="Arial" w:hAnsi="Arial" w:cs="Arial"/>
          <w:sz w:val="20"/>
          <w:szCs w:val="20"/>
        </w:rPr>
        <w:t xml:space="preserve">Supply Schedule (All WWCs i.e Pak German, D I Khan, Mansehra, Timergara, Karrak, Chitral, Rahim Abad Swat and Haripure as per their requirement.  </w:t>
      </w:r>
    </w:p>
    <w:p w:rsidR="004158CC" w:rsidRPr="004158CC" w:rsidRDefault="004158CC" w:rsidP="004158CC">
      <w:pPr>
        <w:numPr>
          <w:ilvl w:val="1"/>
          <w:numId w:val="4"/>
        </w:numPr>
        <w:tabs>
          <w:tab w:val="clear" w:pos="1440"/>
          <w:tab w:val="num" w:pos="1080"/>
        </w:tabs>
        <w:ind w:left="1080"/>
        <w:jc w:val="both"/>
        <w:rPr>
          <w:rFonts w:ascii="Arial" w:hAnsi="Arial" w:cs="Arial"/>
          <w:sz w:val="22"/>
          <w:szCs w:val="22"/>
        </w:rPr>
      </w:pPr>
      <w:r w:rsidRPr="004158CC">
        <w:rPr>
          <w:rFonts w:ascii="Arial" w:hAnsi="Arial" w:cs="Arial"/>
          <w:sz w:val="20"/>
          <w:szCs w:val="20"/>
        </w:rPr>
        <w:t>Tender form submitted by the Bidder.</w:t>
      </w:r>
    </w:p>
    <w:p w:rsidR="004158CC" w:rsidRPr="004158CC" w:rsidRDefault="004158CC" w:rsidP="004158CC">
      <w:pPr>
        <w:numPr>
          <w:ilvl w:val="1"/>
          <w:numId w:val="4"/>
        </w:numPr>
        <w:tabs>
          <w:tab w:val="clear" w:pos="1440"/>
          <w:tab w:val="num" w:pos="1080"/>
        </w:tabs>
        <w:ind w:left="1080"/>
        <w:jc w:val="both"/>
        <w:rPr>
          <w:rFonts w:ascii="Arial" w:hAnsi="Arial" w:cs="Arial"/>
          <w:sz w:val="22"/>
          <w:szCs w:val="22"/>
        </w:rPr>
      </w:pPr>
      <w:r w:rsidRPr="004158CC">
        <w:rPr>
          <w:rFonts w:ascii="Arial" w:hAnsi="Arial" w:cs="Arial"/>
          <w:sz w:val="20"/>
          <w:szCs w:val="20"/>
        </w:rPr>
        <w:t xml:space="preserve">Purchaser’s Notification of Award. </w:t>
      </w:r>
    </w:p>
    <w:p w:rsidR="004158CC" w:rsidRPr="004158CC" w:rsidRDefault="004158CC" w:rsidP="004158CC">
      <w:pPr>
        <w:numPr>
          <w:ilvl w:val="1"/>
          <w:numId w:val="4"/>
        </w:numPr>
        <w:tabs>
          <w:tab w:val="clear" w:pos="1440"/>
          <w:tab w:val="num" w:pos="1080"/>
        </w:tabs>
        <w:ind w:left="1080"/>
        <w:jc w:val="both"/>
        <w:rPr>
          <w:rFonts w:ascii="Arial" w:hAnsi="Arial" w:cs="Arial"/>
          <w:b/>
          <w:bCs/>
          <w:sz w:val="22"/>
          <w:szCs w:val="22"/>
        </w:rPr>
      </w:pPr>
      <w:r w:rsidRPr="004158CC">
        <w:rPr>
          <w:rFonts w:ascii="Arial" w:hAnsi="Arial" w:cs="Arial"/>
          <w:sz w:val="20"/>
          <w:szCs w:val="20"/>
        </w:rPr>
        <w:t xml:space="preserve">Purchase Order. </w:t>
      </w:r>
    </w:p>
    <w:p w:rsidR="004158CC" w:rsidRPr="004158CC" w:rsidRDefault="004158CC" w:rsidP="004158CC">
      <w:pPr>
        <w:numPr>
          <w:ilvl w:val="1"/>
          <w:numId w:val="4"/>
        </w:numPr>
        <w:tabs>
          <w:tab w:val="clear" w:pos="1440"/>
          <w:tab w:val="num" w:pos="1080"/>
        </w:tabs>
        <w:ind w:left="1080"/>
        <w:jc w:val="both"/>
        <w:rPr>
          <w:rFonts w:ascii="Arial" w:hAnsi="Arial" w:cs="Arial"/>
          <w:b/>
          <w:bCs/>
          <w:sz w:val="22"/>
          <w:szCs w:val="22"/>
        </w:rPr>
      </w:pPr>
      <w:r w:rsidRPr="004158CC">
        <w:rPr>
          <w:rFonts w:ascii="Arial" w:hAnsi="Arial" w:cs="Arial"/>
          <w:sz w:val="20"/>
          <w:szCs w:val="20"/>
        </w:rPr>
        <w:t>Performance Security</w:t>
      </w:r>
      <w:r w:rsidRPr="004158CC">
        <w:rPr>
          <w:rFonts w:ascii="Arial" w:hAnsi="Arial" w:cs="Arial"/>
          <w:b/>
          <w:bCs/>
          <w:sz w:val="20"/>
          <w:szCs w:val="20"/>
        </w:rPr>
        <w:t xml:space="preserve">  </w:t>
      </w:r>
    </w:p>
    <w:p w:rsidR="004158CC" w:rsidRPr="004158CC" w:rsidRDefault="004158CC" w:rsidP="004158CC">
      <w:pPr>
        <w:ind w:left="1440"/>
        <w:jc w:val="both"/>
        <w:rPr>
          <w:rFonts w:ascii="Arial" w:hAnsi="Arial" w:cs="Arial"/>
          <w:sz w:val="22"/>
          <w:szCs w:val="22"/>
        </w:rPr>
      </w:pPr>
    </w:p>
    <w:p w:rsidR="004158CC" w:rsidRPr="004158CC" w:rsidRDefault="004158CC" w:rsidP="004158CC">
      <w:pPr>
        <w:pStyle w:val="ListParagraph"/>
        <w:numPr>
          <w:ilvl w:val="0"/>
          <w:numId w:val="4"/>
        </w:numPr>
        <w:tabs>
          <w:tab w:val="clear" w:pos="720"/>
          <w:tab w:val="num" w:pos="360"/>
        </w:tabs>
        <w:ind w:left="360"/>
        <w:jc w:val="both"/>
        <w:rPr>
          <w:rFonts w:ascii="Arial" w:hAnsi="Arial" w:cs="Arial"/>
          <w:b/>
          <w:bCs/>
          <w:sz w:val="20"/>
          <w:szCs w:val="20"/>
        </w:rPr>
      </w:pPr>
      <w:r w:rsidRPr="004158CC">
        <w:rPr>
          <w:rFonts w:ascii="Arial" w:hAnsi="Arial" w:cs="Arial"/>
          <w:b/>
          <w:bCs/>
          <w:sz w:val="20"/>
          <w:szCs w:val="20"/>
          <w:u w:val="single"/>
        </w:rPr>
        <w:t>Interpretation</w:t>
      </w:r>
      <w:r w:rsidRPr="004158CC">
        <w:rPr>
          <w:rFonts w:ascii="Arial" w:hAnsi="Arial" w:cs="Arial"/>
          <w:b/>
          <w:bCs/>
          <w:sz w:val="20"/>
          <w:szCs w:val="20"/>
        </w:rPr>
        <w:t xml:space="preserve">:  </w:t>
      </w:r>
    </w:p>
    <w:p w:rsidR="004158CC" w:rsidRPr="004158CC" w:rsidRDefault="004158CC" w:rsidP="004158CC">
      <w:pPr>
        <w:pStyle w:val="ListParagraph"/>
        <w:ind w:left="360"/>
        <w:jc w:val="both"/>
        <w:rPr>
          <w:rFonts w:ascii="Arial" w:hAnsi="Arial" w:cs="Arial"/>
          <w:sz w:val="20"/>
          <w:szCs w:val="20"/>
        </w:rPr>
      </w:pPr>
      <w:r w:rsidRPr="004158CC">
        <w:rPr>
          <w:rFonts w:ascii="Arial" w:hAnsi="Arial" w:cs="Arial"/>
          <w:sz w:val="20"/>
          <w:szCs w:val="20"/>
        </w:rPr>
        <w:t>In this Contract words and expressions shall have the same meanings as are respectively assigned to them in the General Conditions of this Contract hereinafter referred to as “Contract”:</w:t>
      </w:r>
    </w:p>
    <w:p w:rsidR="004158CC" w:rsidRPr="004158CC" w:rsidRDefault="004158CC" w:rsidP="004158CC">
      <w:pPr>
        <w:pStyle w:val="ListParagraph"/>
        <w:ind w:left="360"/>
        <w:jc w:val="both"/>
        <w:rPr>
          <w:rFonts w:ascii="Arial" w:hAnsi="Arial" w:cs="Arial"/>
          <w:sz w:val="22"/>
          <w:szCs w:val="22"/>
        </w:rPr>
      </w:pPr>
    </w:p>
    <w:p w:rsidR="004158CC" w:rsidRPr="004158CC" w:rsidRDefault="004158CC" w:rsidP="004158CC">
      <w:pPr>
        <w:pStyle w:val="ListParagraph"/>
        <w:numPr>
          <w:ilvl w:val="0"/>
          <w:numId w:val="5"/>
        </w:numPr>
        <w:ind w:left="360"/>
        <w:contextualSpacing/>
        <w:jc w:val="both"/>
        <w:rPr>
          <w:rFonts w:ascii="Arial" w:hAnsi="Arial" w:cs="Arial"/>
          <w:sz w:val="22"/>
          <w:szCs w:val="22"/>
        </w:rPr>
      </w:pPr>
      <w:r w:rsidRPr="004158CC">
        <w:rPr>
          <w:rFonts w:ascii="Arial" w:hAnsi="Arial" w:cs="Arial"/>
          <w:b/>
          <w:bCs/>
          <w:sz w:val="20"/>
          <w:szCs w:val="20"/>
          <w:u w:val="single"/>
        </w:rPr>
        <w:t>Term of the Contract:</w:t>
      </w:r>
      <w:r w:rsidRPr="004158CC">
        <w:rPr>
          <w:rFonts w:ascii="Arial" w:hAnsi="Arial" w:cs="Arial"/>
          <w:sz w:val="20"/>
          <w:szCs w:val="20"/>
        </w:rPr>
        <w:tab/>
      </w:r>
    </w:p>
    <w:p w:rsidR="004158CC" w:rsidRPr="004158CC" w:rsidRDefault="004158CC" w:rsidP="004158CC">
      <w:pPr>
        <w:pStyle w:val="ListParagraph"/>
        <w:spacing w:before="120"/>
        <w:ind w:left="360"/>
        <w:contextualSpacing/>
        <w:jc w:val="both"/>
        <w:rPr>
          <w:rFonts w:ascii="Arial" w:hAnsi="Arial" w:cs="Arial"/>
          <w:sz w:val="22"/>
          <w:szCs w:val="22"/>
        </w:rPr>
      </w:pPr>
      <w:r w:rsidRPr="004158CC">
        <w:rPr>
          <w:rFonts w:ascii="Arial" w:hAnsi="Arial" w:cs="Arial"/>
          <w:sz w:val="20"/>
          <w:szCs w:val="20"/>
        </w:rPr>
        <w:t>This contract shall remain valid upto 30</w:t>
      </w:r>
      <w:r w:rsidRPr="004158CC">
        <w:rPr>
          <w:rFonts w:ascii="Arial" w:hAnsi="Arial" w:cs="Arial"/>
          <w:sz w:val="20"/>
          <w:szCs w:val="20"/>
          <w:vertAlign w:val="superscript"/>
        </w:rPr>
        <w:t>th</w:t>
      </w:r>
      <w:r w:rsidRPr="004158CC">
        <w:rPr>
          <w:rFonts w:ascii="Arial" w:hAnsi="Arial" w:cs="Arial"/>
          <w:sz w:val="20"/>
          <w:szCs w:val="20"/>
        </w:rPr>
        <w:t xml:space="preserve"> June 2017 unless amended by mutual consent. </w:t>
      </w:r>
    </w:p>
    <w:p w:rsidR="004158CC" w:rsidRPr="004158CC" w:rsidRDefault="004158CC" w:rsidP="004158CC">
      <w:pPr>
        <w:pStyle w:val="ListParagraph"/>
        <w:numPr>
          <w:ilvl w:val="0"/>
          <w:numId w:val="5"/>
        </w:numPr>
        <w:spacing w:before="120"/>
        <w:ind w:left="360"/>
        <w:jc w:val="both"/>
        <w:rPr>
          <w:rFonts w:ascii="Arial" w:hAnsi="Arial" w:cs="Arial"/>
          <w:sz w:val="22"/>
          <w:szCs w:val="22"/>
        </w:rPr>
      </w:pPr>
      <w:r w:rsidRPr="004158CC">
        <w:rPr>
          <w:rFonts w:ascii="Arial" w:hAnsi="Arial" w:cs="Arial"/>
          <w:sz w:val="20"/>
          <w:szCs w:val="20"/>
        </w:rPr>
        <w:t>The Supplier declares as under:</w:t>
      </w:r>
    </w:p>
    <w:p w:rsidR="004158CC" w:rsidRPr="004158CC" w:rsidRDefault="00CA17EA"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color w:val="FF0000"/>
          <w:sz w:val="20"/>
          <w:szCs w:val="20"/>
        </w:rPr>
        <w:fldChar w:fldCharType="begin"/>
      </w:r>
      <w:r w:rsidR="004158CC" w:rsidRPr="004158CC">
        <w:rPr>
          <w:rFonts w:ascii="Arial" w:hAnsi="Arial" w:cs="Arial"/>
          <w:color w:val="FF0000"/>
          <w:sz w:val="20"/>
          <w:szCs w:val="20"/>
        </w:rPr>
        <w:instrText xml:space="preserve"> MERGEFIELD Name_of_Contractor </w:instrText>
      </w:r>
      <w:r w:rsidRPr="004158CC">
        <w:rPr>
          <w:rFonts w:ascii="Arial" w:hAnsi="Arial" w:cs="Arial"/>
          <w:color w:val="FF0000"/>
          <w:sz w:val="20"/>
          <w:szCs w:val="20"/>
        </w:rPr>
        <w:fldChar w:fldCharType="separate"/>
      </w:r>
      <w:r w:rsidR="004158CC" w:rsidRPr="004158CC">
        <w:rPr>
          <w:rFonts w:ascii="Arial" w:hAnsi="Arial" w:cs="Arial"/>
          <w:noProof/>
          <w:color w:val="FF0000"/>
          <w:sz w:val="20"/>
          <w:szCs w:val="20"/>
        </w:rPr>
        <w:t>«Name_of_Contractor»</w:t>
      </w:r>
      <w:r w:rsidRPr="004158CC">
        <w:rPr>
          <w:rFonts w:ascii="Arial" w:hAnsi="Arial" w:cs="Arial"/>
          <w:color w:val="FF0000"/>
          <w:sz w:val="20"/>
          <w:szCs w:val="20"/>
        </w:rPr>
        <w:fldChar w:fldCharType="end"/>
      </w:r>
      <w:r w:rsidR="004158CC" w:rsidRPr="004158CC">
        <w:rPr>
          <w:rFonts w:ascii="Arial" w:hAnsi="Arial" w:cs="Arial"/>
          <w:color w:val="FF0000"/>
          <w:sz w:val="20"/>
          <w:szCs w:val="20"/>
        </w:rPr>
        <w:t xml:space="preserve"> </w:t>
      </w:r>
      <w:r w:rsidR="004158CC" w:rsidRPr="004158CC">
        <w:rPr>
          <w:rFonts w:ascii="Arial" w:hAnsi="Arial" w:cs="Arial"/>
          <w:sz w:val="20"/>
          <w:szCs w:val="20"/>
        </w:rPr>
        <w:t>hereby declares that it has not obtained or induced the procurement of any Contract, right, interest, privilege or other obligation or benefit from the Government of Khyber Pakhtunkhwa or any administrative subdivision or agency thereof or any other entity owned or</w:t>
      </w:r>
    </w:p>
    <w:p w:rsidR="004158CC" w:rsidRPr="004158CC" w:rsidRDefault="004158CC" w:rsidP="004158CC">
      <w:pPr>
        <w:pStyle w:val="ListParagraph"/>
        <w:spacing w:before="120"/>
        <w:ind w:left="1080"/>
        <w:jc w:val="both"/>
        <w:rPr>
          <w:rFonts w:ascii="Arial" w:hAnsi="Arial" w:cs="Arial"/>
          <w:sz w:val="22"/>
          <w:szCs w:val="22"/>
        </w:rPr>
      </w:pPr>
      <w:r w:rsidRPr="004158CC">
        <w:rPr>
          <w:rFonts w:ascii="Arial" w:hAnsi="Arial" w:cs="Arial"/>
          <w:sz w:val="20"/>
          <w:szCs w:val="20"/>
        </w:rPr>
        <w:t>Controlled by it (Government of Khyber Pakhtunkhwa) through any corrupt business practice.</w:t>
      </w:r>
    </w:p>
    <w:p w:rsidR="004158CC" w:rsidRPr="004158CC" w:rsidRDefault="004158CC"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sz w:val="20"/>
          <w:szCs w:val="20"/>
        </w:rPr>
        <w:t xml:space="preserve">Without limiting the generality of the foregoing, </w:t>
      </w:r>
      <w:r w:rsidR="00CA17EA"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CA17EA"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CA17EA" w:rsidRPr="004158CC">
        <w:rPr>
          <w:rFonts w:ascii="Arial" w:hAnsi="Arial" w:cs="Arial"/>
          <w:color w:val="FF0000"/>
          <w:sz w:val="20"/>
          <w:szCs w:val="20"/>
        </w:rPr>
        <w:fldChar w:fldCharType="end"/>
      </w:r>
      <w:r w:rsidRPr="004158CC">
        <w:rPr>
          <w:rFonts w:ascii="Arial" w:hAnsi="Arial" w:cs="Arial"/>
          <w:i/>
          <w:iCs/>
          <w:sz w:val="20"/>
          <w:szCs w:val="20"/>
        </w:rPr>
        <w:t xml:space="preserve"> </w:t>
      </w:r>
      <w:r w:rsidRPr="004158CC">
        <w:rPr>
          <w:rFonts w:ascii="Arial" w:hAnsi="Arial" w:cs="Arial"/>
          <w:sz w:val="20"/>
          <w:szCs w:val="20"/>
        </w:rPr>
        <w:t>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including the procurement of a Contract, right interest, privilege or other obligation or benefit in whatsoever form from Government of Khyber Pakhtunkhwa, except that which has been expressly declared pursuant hereto.</w:t>
      </w:r>
    </w:p>
    <w:p w:rsidR="004158CC" w:rsidRPr="004158CC" w:rsidRDefault="00CA17EA"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color w:val="FF0000"/>
          <w:sz w:val="20"/>
          <w:szCs w:val="20"/>
        </w:rPr>
        <w:fldChar w:fldCharType="begin"/>
      </w:r>
      <w:r w:rsidR="004158CC" w:rsidRPr="004158CC">
        <w:rPr>
          <w:rFonts w:ascii="Arial" w:hAnsi="Arial" w:cs="Arial"/>
          <w:color w:val="FF0000"/>
          <w:sz w:val="20"/>
          <w:szCs w:val="20"/>
        </w:rPr>
        <w:instrText xml:space="preserve"> MERGEFIELD Name_of_Contractor </w:instrText>
      </w:r>
      <w:r w:rsidRPr="004158CC">
        <w:rPr>
          <w:rFonts w:ascii="Arial" w:hAnsi="Arial" w:cs="Arial"/>
          <w:color w:val="FF0000"/>
          <w:sz w:val="20"/>
          <w:szCs w:val="20"/>
        </w:rPr>
        <w:fldChar w:fldCharType="separate"/>
      </w:r>
      <w:r w:rsidR="004158CC" w:rsidRPr="004158CC">
        <w:rPr>
          <w:rFonts w:ascii="Arial" w:hAnsi="Arial" w:cs="Arial"/>
          <w:noProof/>
          <w:color w:val="FF0000"/>
          <w:sz w:val="20"/>
          <w:szCs w:val="20"/>
        </w:rPr>
        <w:t>«Name_of_Contractor»</w:t>
      </w:r>
      <w:r w:rsidRPr="004158CC">
        <w:rPr>
          <w:rFonts w:ascii="Arial" w:hAnsi="Arial" w:cs="Arial"/>
          <w:color w:val="FF0000"/>
          <w:sz w:val="20"/>
          <w:szCs w:val="20"/>
        </w:rPr>
        <w:fldChar w:fldCharType="end"/>
      </w:r>
      <w:r w:rsidR="004158CC" w:rsidRPr="004158CC">
        <w:rPr>
          <w:rFonts w:ascii="Arial" w:hAnsi="Arial" w:cs="Arial"/>
          <w:color w:val="FF0000"/>
          <w:sz w:val="20"/>
          <w:szCs w:val="20"/>
        </w:rPr>
        <w:t xml:space="preserve"> </w:t>
      </w:r>
      <w:r w:rsidR="004158CC" w:rsidRPr="004158CC">
        <w:rPr>
          <w:rFonts w:ascii="Arial" w:hAnsi="Arial" w:cs="Arial"/>
          <w:sz w:val="20"/>
          <w:szCs w:val="20"/>
        </w:rPr>
        <w:t>certifies that has made and shall make full disclosure of all agreements and arrangements with all persons in respect of or related to the transaction with Government of Khyber Pakhtunkhwa and has not taken any action or shall not take any action to circumvent the above declaration, representation or warranty.</w:t>
      </w:r>
    </w:p>
    <w:p w:rsidR="004158CC" w:rsidRPr="004158CC" w:rsidRDefault="00CA17EA"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color w:val="FF0000"/>
          <w:sz w:val="20"/>
          <w:szCs w:val="20"/>
        </w:rPr>
        <w:lastRenderedPageBreak/>
        <w:fldChar w:fldCharType="begin"/>
      </w:r>
      <w:r w:rsidR="004158CC" w:rsidRPr="004158CC">
        <w:rPr>
          <w:rFonts w:ascii="Arial" w:hAnsi="Arial" w:cs="Arial"/>
          <w:color w:val="FF0000"/>
          <w:sz w:val="20"/>
          <w:szCs w:val="20"/>
        </w:rPr>
        <w:instrText xml:space="preserve"> MERGEFIELD Name_of_Contractor </w:instrText>
      </w:r>
      <w:r w:rsidRPr="004158CC">
        <w:rPr>
          <w:rFonts w:ascii="Arial" w:hAnsi="Arial" w:cs="Arial"/>
          <w:color w:val="FF0000"/>
          <w:sz w:val="20"/>
          <w:szCs w:val="20"/>
        </w:rPr>
        <w:fldChar w:fldCharType="separate"/>
      </w:r>
      <w:r w:rsidR="004158CC" w:rsidRPr="004158CC">
        <w:rPr>
          <w:rFonts w:ascii="Arial" w:hAnsi="Arial" w:cs="Arial"/>
          <w:noProof/>
          <w:color w:val="FF0000"/>
          <w:sz w:val="20"/>
          <w:szCs w:val="20"/>
        </w:rPr>
        <w:t>«Name_of_Contractor»</w:t>
      </w:r>
      <w:r w:rsidRPr="004158CC">
        <w:rPr>
          <w:rFonts w:ascii="Arial" w:hAnsi="Arial" w:cs="Arial"/>
          <w:color w:val="FF0000"/>
          <w:sz w:val="20"/>
          <w:szCs w:val="20"/>
        </w:rPr>
        <w:fldChar w:fldCharType="end"/>
      </w:r>
      <w:r w:rsidR="004158CC" w:rsidRPr="004158CC">
        <w:rPr>
          <w:rFonts w:ascii="Arial" w:hAnsi="Arial" w:cs="Arial"/>
          <w:color w:val="FF0000"/>
          <w:sz w:val="20"/>
          <w:szCs w:val="20"/>
        </w:rPr>
        <w:t xml:space="preserve"> </w:t>
      </w:r>
      <w:r w:rsidR="004158CC" w:rsidRPr="004158CC">
        <w:rPr>
          <w:rFonts w:ascii="Arial" w:hAnsi="Arial" w:cs="Arial"/>
          <w:sz w:val="20"/>
          <w:szCs w:val="20"/>
        </w:rPr>
        <w:t>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 and remedies available to Procuring Agency under any law, Contract or other instrument, be void able at the option of Procuring Agency.</w:t>
      </w:r>
    </w:p>
    <w:p w:rsidR="004158CC" w:rsidRPr="004158CC" w:rsidRDefault="004158CC"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sz w:val="20"/>
          <w:szCs w:val="20"/>
        </w:rPr>
        <w:t xml:space="preserve">Notwithstanding any rights and remedies exercised by Procuring Agency in this regard, </w:t>
      </w:r>
      <w:r w:rsidR="00CA17EA"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CA17EA"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CA17EA" w:rsidRPr="004158CC">
        <w:rPr>
          <w:rFonts w:ascii="Arial" w:hAnsi="Arial" w:cs="Arial"/>
          <w:color w:val="FF0000"/>
          <w:sz w:val="20"/>
          <w:szCs w:val="20"/>
        </w:rPr>
        <w:fldChar w:fldCharType="end"/>
      </w:r>
      <w:r w:rsidRPr="004158CC">
        <w:rPr>
          <w:rFonts w:ascii="Arial" w:hAnsi="Arial" w:cs="Arial"/>
          <w:color w:val="FF0000"/>
          <w:sz w:val="20"/>
          <w:szCs w:val="20"/>
        </w:rPr>
        <w:t xml:space="preserve"> </w:t>
      </w:r>
      <w:r w:rsidRPr="004158CC">
        <w:rPr>
          <w:rFonts w:ascii="Arial" w:hAnsi="Arial" w:cs="Arial"/>
          <w:sz w:val="20"/>
          <w:szCs w:val="20"/>
        </w:rPr>
        <w:t xml:space="preserve">agrees to indemnify Procuring Agency for any loss or damage incurred by it on account of its corrupt business practices and further pay compensation to Procuring Agency in an amount equivalent to ten time the sum of any commission, gratification, bribe, finder’s fee or kickback given by </w:t>
      </w:r>
      <w:r w:rsidR="00CA17EA"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CA17EA"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CA17EA" w:rsidRPr="004158CC">
        <w:rPr>
          <w:rFonts w:ascii="Arial" w:hAnsi="Arial" w:cs="Arial"/>
          <w:color w:val="FF0000"/>
          <w:sz w:val="20"/>
          <w:szCs w:val="20"/>
        </w:rPr>
        <w:fldChar w:fldCharType="end"/>
      </w:r>
      <w:r w:rsidRPr="004158CC">
        <w:rPr>
          <w:rFonts w:ascii="Arial" w:hAnsi="Arial" w:cs="Arial"/>
          <w:i/>
          <w:iCs/>
          <w:color w:val="FF0000"/>
          <w:sz w:val="20"/>
          <w:szCs w:val="20"/>
        </w:rPr>
        <w:t xml:space="preserve"> </w:t>
      </w:r>
      <w:r w:rsidRPr="004158CC">
        <w:rPr>
          <w:rFonts w:ascii="Arial" w:hAnsi="Arial" w:cs="Arial"/>
          <w:sz w:val="20"/>
          <w:szCs w:val="20"/>
        </w:rPr>
        <w:t>as aforesaid for the purpose of obtaining or inducing the procurement of any Contract, right, interest, privilege or other obligation or benefit in whatsoever form from Procuring Agency.</w:t>
      </w:r>
    </w:p>
    <w:p w:rsidR="004158CC" w:rsidRPr="004158CC" w:rsidRDefault="004158CC"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sz w:val="20"/>
          <w:szCs w:val="20"/>
        </w:rPr>
        <w:t xml:space="preserve">In case of any dispute concerning the interpretation and/or application of this Contract shall be settled through arbitration under the Arbitration Act of 1940 (As amended from time to time). </w:t>
      </w:r>
    </w:p>
    <w:p w:rsidR="004158CC" w:rsidRPr="004158CC" w:rsidRDefault="004158CC" w:rsidP="004158CC">
      <w:pPr>
        <w:pStyle w:val="ListParagraph"/>
        <w:jc w:val="both"/>
        <w:rPr>
          <w:rFonts w:ascii="Arial" w:hAnsi="Arial" w:cs="Arial"/>
          <w:sz w:val="22"/>
          <w:szCs w:val="22"/>
        </w:rPr>
      </w:pPr>
    </w:p>
    <w:p w:rsidR="004158CC" w:rsidRPr="004158CC" w:rsidRDefault="004158CC" w:rsidP="004158CC">
      <w:pPr>
        <w:pStyle w:val="ListParagraph"/>
        <w:numPr>
          <w:ilvl w:val="0"/>
          <w:numId w:val="5"/>
        </w:numPr>
        <w:ind w:left="360"/>
        <w:contextualSpacing/>
        <w:jc w:val="both"/>
        <w:rPr>
          <w:rFonts w:ascii="Arial" w:hAnsi="Arial" w:cs="Arial"/>
          <w:sz w:val="22"/>
          <w:szCs w:val="22"/>
        </w:rPr>
      </w:pPr>
      <w:r w:rsidRPr="004158CC">
        <w:rPr>
          <w:rFonts w:ascii="Arial" w:hAnsi="Arial" w:cs="Arial"/>
          <w:b/>
          <w:bCs/>
          <w:sz w:val="20"/>
          <w:szCs w:val="20"/>
          <w:u w:val="single"/>
        </w:rPr>
        <w:t>Items to be Supplied &amp; Agreed Unit Cost:</w:t>
      </w:r>
      <w:r w:rsidRPr="004158CC">
        <w:rPr>
          <w:rFonts w:ascii="Arial" w:hAnsi="Arial" w:cs="Arial"/>
          <w:sz w:val="20"/>
          <w:szCs w:val="20"/>
        </w:rPr>
        <w:t>-</w:t>
      </w:r>
    </w:p>
    <w:p w:rsidR="004158CC" w:rsidRPr="004158CC" w:rsidRDefault="004158CC" w:rsidP="004158CC">
      <w:pPr>
        <w:pStyle w:val="ListParagraph"/>
        <w:contextualSpacing/>
        <w:jc w:val="both"/>
        <w:rPr>
          <w:rFonts w:ascii="Arial" w:hAnsi="Arial" w:cs="Arial"/>
          <w:sz w:val="22"/>
          <w:szCs w:val="22"/>
        </w:rPr>
      </w:pPr>
      <w:r w:rsidRPr="004158CC">
        <w:rPr>
          <w:rFonts w:ascii="Arial" w:hAnsi="Arial" w:cs="Arial"/>
          <w:sz w:val="20"/>
          <w:szCs w:val="20"/>
        </w:rPr>
        <w:t>(i)</w:t>
      </w:r>
      <w:r w:rsidRPr="004158CC">
        <w:rPr>
          <w:rFonts w:ascii="Arial" w:hAnsi="Arial" w:cs="Arial"/>
          <w:sz w:val="20"/>
          <w:szCs w:val="20"/>
        </w:rPr>
        <w:tab/>
        <w:t xml:space="preserve">The Supplier shall provide to the Purchaser the items on the agreed cost more specifically described in the Tender form  Submitted by the Bidder. </w:t>
      </w:r>
    </w:p>
    <w:p w:rsidR="004158CC" w:rsidRPr="004158CC" w:rsidRDefault="004158CC" w:rsidP="004158CC">
      <w:pPr>
        <w:pStyle w:val="ListParagraph"/>
        <w:rPr>
          <w:rFonts w:ascii="Arial" w:hAnsi="Arial" w:cs="Arial"/>
          <w:sz w:val="22"/>
          <w:szCs w:val="22"/>
        </w:rPr>
      </w:pPr>
    </w:p>
    <w:p w:rsidR="004158CC" w:rsidRPr="004158CC" w:rsidRDefault="004158CC" w:rsidP="004158CC">
      <w:pPr>
        <w:pStyle w:val="ListParagraph"/>
        <w:jc w:val="both"/>
        <w:rPr>
          <w:rFonts w:ascii="Arial" w:hAnsi="Arial" w:cs="Arial"/>
          <w:sz w:val="22"/>
          <w:szCs w:val="22"/>
        </w:rPr>
      </w:pPr>
      <w:r w:rsidRPr="004158CC">
        <w:rPr>
          <w:rFonts w:ascii="Arial" w:hAnsi="Arial" w:cs="Arial"/>
          <w:sz w:val="20"/>
          <w:szCs w:val="20"/>
        </w:rPr>
        <w:t xml:space="preserve">(ii) Each Items supplied shall strictly conform to the Schedule of Requirements and to the Technical Specifications prescribed by the Purchaser against each item </w:t>
      </w:r>
    </w:p>
    <w:p w:rsidR="004158CC" w:rsidRPr="004158CC" w:rsidRDefault="004158CC" w:rsidP="004158CC">
      <w:pPr>
        <w:pStyle w:val="ListParagraph"/>
        <w:rPr>
          <w:rFonts w:ascii="Arial" w:hAnsi="Arial" w:cs="Arial"/>
          <w:sz w:val="22"/>
          <w:szCs w:val="22"/>
        </w:rPr>
      </w:pPr>
      <w:r w:rsidRPr="004158CC">
        <w:rPr>
          <w:rFonts w:ascii="Arial" w:hAnsi="Arial" w:cs="Arial"/>
          <w:sz w:val="22"/>
          <w:szCs w:val="22"/>
        </w:rPr>
        <w:tab/>
      </w:r>
      <w:r w:rsidRPr="004158CC">
        <w:rPr>
          <w:rFonts w:ascii="Arial" w:hAnsi="Arial" w:cs="Arial"/>
          <w:sz w:val="22"/>
          <w:szCs w:val="22"/>
        </w:rPr>
        <w:tab/>
      </w:r>
      <w:r w:rsidRPr="004158CC">
        <w:rPr>
          <w:rFonts w:ascii="Arial" w:hAnsi="Arial" w:cs="Arial"/>
          <w:sz w:val="22"/>
          <w:szCs w:val="22"/>
        </w:rPr>
        <w:tab/>
      </w:r>
      <w:r w:rsidRPr="004158CC">
        <w:rPr>
          <w:rFonts w:ascii="Arial" w:hAnsi="Arial" w:cs="Arial"/>
          <w:sz w:val="22"/>
          <w:szCs w:val="22"/>
        </w:rPr>
        <w:tab/>
      </w:r>
      <w:r w:rsidRPr="004158CC">
        <w:rPr>
          <w:rFonts w:ascii="Arial" w:hAnsi="Arial" w:cs="Arial"/>
          <w:sz w:val="22"/>
          <w:szCs w:val="22"/>
        </w:rPr>
        <w:tab/>
      </w:r>
      <w:r w:rsidRPr="004158CC">
        <w:rPr>
          <w:rFonts w:ascii="Arial" w:hAnsi="Arial" w:cs="Arial"/>
          <w:sz w:val="22"/>
          <w:szCs w:val="22"/>
        </w:rPr>
        <w:tab/>
      </w:r>
    </w:p>
    <w:p w:rsidR="004158CC" w:rsidRPr="004158CC" w:rsidRDefault="004158CC" w:rsidP="004158CC">
      <w:pPr>
        <w:pStyle w:val="ListParagraph"/>
        <w:numPr>
          <w:ilvl w:val="0"/>
          <w:numId w:val="27"/>
        </w:numPr>
        <w:jc w:val="both"/>
        <w:rPr>
          <w:rFonts w:ascii="Arial" w:hAnsi="Arial" w:cs="Arial"/>
          <w:sz w:val="22"/>
          <w:szCs w:val="22"/>
        </w:rPr>
      </w:pPr>
      <w:r w:rsidRPr="004158CC">
        <w:rPr>
          <w:rFonts w:ascii="Arial" w:hAnsi="Arial" w:cs="Arial"/>
          <w:sz w:val="20"/>
          <w:szCs w:val="20"/>
        </w:rPr>
        <w:t xml:space="preserve">The Unit Cost agreed in the Tender form  is inclusive of all </w:t>
      </w:r>
    </w:p>
    <w:p w:rsidR="004158CC" w:rsidRPr="004158CC" w:rsidRDefault="004158CC" w:rsidP="004158CC">
      <w:pPr>
        <w:pStyle w:val="ListParagraph"/>
        <w:numPr>
          <w:ilvl w:val="0"/>
          <w:numId w:val="27"/>
        </w:numPr>
        <w:jc w:val="both"/>
        <w:rPr>
          <w:rFonts w:ascii="Arial" w:hAnsi="Arial" w:cs="Arial"/>
          <w:sz w:val="22"/>
          <w:szCs w:val="22"/>
        </w:rPr>
      </w:pPr>
      <w:r w:rsidRPr="004158CC">
        <w:rPr>
          <w:rFonts w:ascii="Arial" w:hAnsi="Arial" w:cs="Arial"/>
          <w:sz w:val="20"/>
          <w:szCs w:val="20"/>
        </w:rPr>
        <w:t>Taxation and costs associated with transportation and other agreed incidental costs.</w:t>
      </w:r>
    </w:p>
    <w:p w:rsidR="004158CC" w:rsidRPr="004158CC" w:rsidRDefault="004158CC" w:rsidP="004158CC">
      <w:pPr>
        <w:jc w:val="both"/>
        <w:rPr>
          <w:rFonts w:ascii="Arial" w:hAnsi="Arial" w:cs="Arial"/>
          <w:sz w:val="22"/>
          <w:szCs w:val="22"/>
        </w:rPr>
      </w:pPr>
    </w:p>
    <w:p w:rsidR="004158CC" w:rsidRPr="004158CC" w:rsidRDefault="004158CC" w:rsidP="004158CC">
      <w:pPr>
        <w:numPr>
          <w:ilvl w:val="0"/>
          <w:numId w:val="5"/>
        </w:numPr>
        <w:ind w:left="360"/>
        <w:jc w:val="both"/>
        <w:rPr>
          <w:rFonts w:ascii="Arial" w:hAnsi="Arial" w:cs="Arial"/>
          <w:sz w:val="22"/>
          <w:szCs w:val="22"/>
        </w:rPr>
      </w:pPr>
      <w:r w:rsidRPr="004158CC">
        <w:rPr>
          <w:rFonts w:ascii="Arial" w:hAnsi="Arial" w:cs="Arial"/>
          <w:b/>
          <w:bCs/>
          <w:sz w:val="20"/>
          <w:szCs w:val="20"/>
          <w:u w:val="single"/>
        </w:rPr>
        <w:t>Payments:</w:t>
      </w:r>
    </w:p>
    <w:p w:rsidR="004158CC" w:rsidRPr="004158CC" w:rsidRDefault="004158CC" w:rsidP="004158CC">
      <w:pPr>
        <w:ind w:left="360"/>
        <w:jc w:val="both"/>
        <w:rPr>
          <w:rFonts w:ascii="Arial" w:hAnsi="Arial" w:cs="Arial"/>
          <w:sz w:val="22"/>
          <w:szCs w:val="22"/>
        </w:rPr>
      </w:pPr>
      <w:r w:rsidRPr="004158CC">
        <w:rPr>
          <w:rFonts w:ascii="Arial" w:hAnsi="Arial" w:cs="Arial"/>
          <w:sz w:val="20"/>
          <w:szCs w:val="20"/>
        </w:rPr>
        <w:t>The Purchaser hereby covenants to pay the Supplier in consideration of the provision of the Goods and Services, as specified in the Schedule of Requirements and Technical Specifications in accordance with the Tender form submitted by the Supplier, the amount against the delivered items or such other sum as may become payable under the provisions of this Contract at the time and in the manner prescribed by this Contract.</w:t>
      </w:r>
    </w:p>
    <w:p w:rsidR="004158CC" w:rsidRPr="004158CC" w:rsidRDefault="004158CC" w:rsidP="004158CC">
      <w:pPr>
        <w:ind w:left="720"/>
        <w:jc w:val="both"/>
        <w:rPr>
          <w:rFonts w:ascii="Arial" w:hAnsi="Arial" w:cs="Arial"/>
          <w:sz w:val="22"/>
          <w:szCs w:val="22"/>
        </w:rPr>
      </w:pPr>
    </w:p>
    <w:p w:rsidR="004158CC" w:rsidRPr="004158CC" w:rsidRDefault="004158CC" w:rsidP="004158CC">
      <w:pPr>
        <w:numPr>
          <w:ilvl w:val="0"/>
          <w:numId w:val="5"/>
        </w:numPr>
        <w:ind w:left="360"/>
        <w:jc w:val="both"/>
        <w:rPr>
          <w:rFonts w:ascii="Arial" w:hAnsi="Arial" w:cs="Arial"/>
          <w:sz w:val="22"/>
          <w:szCs w:val="22"/>
        </w:rPr>
      </w:pPr>
      <w:r w:rsidRPr="004158CC">
        <w:rPr>
          <w:rFonts w:ascii="Arial" w:hAnsi="Arial" w:cs="Arial"/>
          <w:b/>
          <w:bCs/>
          <w:sz w:val="20"/>
          <w:szCs w:val="20"/>
          <w:u w:val="single"/>
        </w:rPr>
        <w:t>Mode of Payment:</w:t>
      </w:r>
      <w:r w:rsidRPr="004158CC">
        <w:rPr>
          <w:rFonts w:ascii="Arial" w:hAnsi="Arial" w:cs="Arial"/>
          <w:sz w:val="20"/>
          <w:szCs w:val="20"/>
        </w:rPr>
        <w:tab/>
      </w:r>
    </w:p>
    <w:p w:rsidR="004158CC" w:rsidRPr="004158CC" w:rsidRDefault="004158CC" w:rsidP="004158CC">
      <w:pPr>
        <w:ind w:left="360"/>
        <w:jc w:val="both"/>
        <w:rPr>
          <w:rFonts w:ascii="Arial" w:hAnsi="Arial" w:cs="Arial"/>
          <w:sz w:val="22"/>
          <w:szCs w:val="22"/>
        </w:rPr>
      </w:pPr>
      <w:r w:rsidRPr="004158CC">
        <w:rPr>
          <w:rFonts w:ascii="Arial" w:hAnsi="Arial" w:cs="Arial"/>
          <w:sz w:val="20"/>
          <w:szCs w:val="20"/>
        </w:rPr>
        <w:t xml:space="preserve">All payments to the Supplier shall be made through Crossed Cheque issued in the name of        </w:t>
      </w:r>
      <w:r w:rsidR="00CA17EA"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CA17EA"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CA17EA" w:rsidRPr="004158CC">
        <w:rPr>
          <w:rFonts w:ascii="Arial" w:hAnsi="Arial" w:cs="Arial"/>
          <w:color w:val="FF0000"/>
          <w:sz w:val="20"/>
          <w:szCs w:val="20"/>
        </w:rPr>
        <w:fldChar w:fldCharType="end"/>
      </w:r>
    </w:p>
    <w:p w:rsidR="004158CC" w:rsidRPr="004158CC" w:rsidRDefault="004158CC" w:rsidP="004158CC">
      <w:pPr>
        <w:pStyle w:val="ListParagraph"/>
        <w:rPr>
          <w:rFonts w:ascii="Arial" w:hAnsi="Arial" w:cs="Arial"/>
          <w:sz w:val="22"/>
          <w:szCs w:val="22"/>
        </w:rPr>
      </w:pPr>
    </w:p>
    <w:p w:rsidR="004158CC" w:rsidRPr="004158CC" w:rsidRDefault="004158CC" w:rsidP="004158CC">
      <w:pPr>
        <w:numPr>
          <w:ilvl w:val="0"/>
          <w:numId w:val="5"/>
        </w:numPr>
        <w:ind w:left="360"/>
        <w:jc w:val="both"/>
        <w:rPr>
          <w:rFonts w:ascii="Arial" w:hAnsi="Arial" w:cs="Arial"/>
          <w:sz w:val="22"/>
          <w:szCs w:val="22"/>
        </w:rPr>
      </w:pPr>
      <w:r w:rsidRPr="004158CC">
        <w:rPr>
          <w:rFonts w:ascii="Arial" w:hAnsi="Arial" w:cs="Arial"/>
          <w:b/>
          <w:bCs/>
          <w:sz w:val="20"/>
          <w:szCs w:val="20"/>
          <w:u w:val="single"/>
        </w:rPr>
        <w:t>Payment Schedule</w:t>
      </w:r>
      <w:r w:rsidRPr="004158CC">
        <w:rPr>
          <w:rFonts w:ascii="Arial" w:hAnsi="Arial" w:cs="Arial"/>
          <w:sz w:val="20"/>
          <w:szCs w:val="20"/>
        </w:rPr>
        <w:t xml:space="preserve">: </w:t>
      </w:r>
    </w:p>
    <w:p w:rsidR="004158CC" w:rsidRPr="004158CC" w:rsidRDefault="004158CC" w:rsidP="004158CC">
      <w:pPr>
        <w:ind w:left="360"/>
        <w:jc w:val="both"/>
        <w:rPr>
          <w:rFonts w:ascii="Arial" w:hAnsi="Arial" w:cs="Arial"/>
          <w:sz w:val="22"/>
          <w:szCs w:val="22"/>
        </w:rPr>
      </w:pPr>
      <w:r w:rsidRPr="004158CC">
        <w:rPr>
          <w:rFonts w:ascii="Arial" w:hAnsi="Arial" w:cs="Arial"/>
          <w:sz w:val="20"/>
          <w:szCs w:val="20"/>
        </w:rPr>
        <w:t xml:space="preserve">All the payments to the supplier shall be made after satisfactory supply of the goods/items and proper inspection by the relevant inspection Committee of each SIDB Wood Working Centre. </w:t>
      </w:r>
    </w:p>
    <w:p w:rsidR="004158CC" w:rsidRPr="004158CC" w:rsidRDefault="004158CC" w:rsidP="004158CC">
      <w:pPr>
        <w:pStyle w:val="ListParagraph"/>
        <w:rPr>
          <w:rFonts w:ascii="Arial" w:hAnsi="Arial" w:cs="Arial"/>
          <w:sz w:val="22"/>
          <w:szCs w:val="22"/>
        </w:rPr>
      </w:pPr>
    </w:p>
    <w:p w:rsidR="004158CC" w:rsidRPr="004158CC" w:rsidRDefault="004158CC" w:rsidP="004158CC">
      <w:pPr>
        <w:numPr>
          <w:ilvl w:val="0"/>
          <w:numId w:val="5"/>
        </w:numPr>
        <w:ind w:left="360"/>
        <w:jc w:val="both"/>
        <w:rPr>
          <w:rFonts w:ascii="Arial" w:hAnsi="Arial" w:cs="Arial"/>
          <w:sz w:val="22"/>
          <w:szCs w:val="22"/>
          <w:u w:val="single"/>
        </w:rPr>
      </w:pPr>
      <w:r w:rsidRPr="004158CC">
        <w:rPr>
          <w:rFonts w:ascii="Arial" w:hAnsi="Arial" w:cs="Arial"/>
          <w:b/>
          <w:bCs/>
          <w:sz w:val="20"/>
          <w:szCs w:val="20"/>
          <w:u w:val="single"/>
        </w:rPr>
        <w:t>Performance Guarantee:</w:t>
      </w:r>
      <w:r w:rsidRPr="004158CC">
        <w:rPr>
          <w:rFonts w:ascii="Arial" w:hAnsi="Arial" w:cs="Arial"/>
          <w:sz w:val="20"/>
          <w:szCs w:val="20"/>
        </w:rPr>
        <w:t xml:space="preserve"> </w:t>
      </w:r>
    </w:p>
    <w:p w:rsidR="004158CC" w:rsidRPr="004158CC" w:rsidRDefault="004158CC" w:rsidP="004158CC">
      <w:pPr>
        <w:pStyle w:val="ListParagraph"/>
        <w:ind w:left="360"/>
        <w:jc w:val="both"/>
        <w:rPr>
          <w:rFonts w:ascii="Arial" w:hAnsi="Arial" w:cs="Arial"/>
          <w:sz w:val="22"/>
          <w:szCs w:val="22"/>
        </w:rPr>
      </w:pPr>
      <w:r w:rsidRPr="004158CC">
        <w:rPr>
          <w:rFonts w:ascii="Arial" w:hAnsi="Arial" w:cs="Arial"/>
          <w:sz w:val="20"/>
          <w:szCs w:val="20"/>
        </w:rPr>
        <w:t>The successful bidder shall deposit 3% performance security at the time of signing agreement, remaining 5% security shall be deducted from the running bills of the suppliers, which will be refunded along-with 2% call deposit after completion of supply</w:t>
      </w:r>
      <w:r w:rsidRPr="004158CC">
        <w:rPr>
          <w:rFonts w:ascii="Arial" w:hAnsi="Arial" w:cs="Arial"/>
          <w:sz w:val="22"/>
          <w:szCs w:val="22"/>
        </w:rPr>
        <w:t xml:space="preserve">. </w:t>
      </w:r>
    </w:p>
    <w:p w:rsidR="004158CC" w:rsidRPr="004158CC" w:rsidRDefault="004158CC" w:rsidP="004158CC">
      <w:pPr>
        <w:pStyle w:val="ListParagraph"/>
        <w:rPr>
          <w:rFonts w:ascii="Arial" w:hAnsi="Arial" w:cs="Arial"/>
          <w:sz w:val="22"/>
          <w:szCs w:val="22"/>
          <w:u w:val="single"/>
        </w:rPr>
      </w:pPr>
    </w:p>
    <w:p w:rsidR="004158CC" w:rsidRPr="004158CC" w:rsidRDefault="004158CC" w:rsidP="004158CC">
      <w:pPr>
        <w:numPr>
          <w:ilvl w:val="0"/>
          <w:numId w:val="5"/>
        </w:numPr>
        <w:ind w:left="360"/>
        <w:jc w:val="both"/>
        <w:rPr>
          <w:rFonts w:ascii="Arial" w:hAnsi="Arial" w:cs="Arial"/>
          <w:sz w:val="22"/>
          <w:szCs w:val="22"/>
          <w:u w:val="single"/>
        </w:rPr>
      </w:pPr>
      <w:r w:rsidRPr="004158CC">
        <w:rPr>
          <w:rFonts w:ascii="Arial" w:hAnsi="Arial" w:cs="Arial"/>
          <w:b/>
          <w:bCs/>
          <w:sz w:val="20"/>
          <w:szCs w:val="20"/>
          <w:u w:val="single"/>
        </w:rPr>
        <w:t>Penalties/ Liquidated Damages.</w:t>
      </w:r>
    </w:p>
    <w:p w:rsidR="004158CC" w:rsidRPr="004158CC" w:rsidRDefault="004158CC" w:rsidP="004158CC">
      <w:pPr>
        <w:pStyle w:val="ListParagraph"/>
        <w:spacing w:before="120" w:after="120"/>
        <w:jc w:val="both"/>
        <w:rPr>
          <w:rFonts w:ascii="Arial" w:hAnsi="Arial" w:cs="Arial"/>
          <w:sz w:val="20"/>
          <w:szCs w:val="20"/>
        </w:rPr>
      </w:pPr>
      <w:r w:rsidRPr="004158CC">
        <w:rPr>
          <w:rFonts w:ascii="Arial" w:hAnsi="Arial" w:cs="Arial"/>
          <w:sz w:val="20"/>
          <w:szCs w:val="20"/>
        </w:rPr>
        <w:t>i). The bidder shall complete the supply of the ordered goods under this agreement within the stipulated period as laid down in the Standard Bidding Documents (SBDs</w:t>
      </w:r>
      <w:r w:rsidRPr="004158CC">
        <w:rPr>
          <w:rFonts w:ascii="Arial" w:hAnsi="Arial" w:cs="Arial"/>
          <w:bCs/>
          <w:sz w:val="20"/>
          <w:szCs w:val="20"/>
        </w:rPr>
        <w:t xml:space="preserve">). In case of delay in supplies reaching to the SIDB Wood Working Centres expect, for delay in supply penalty shall be applicable @ 0.07% per day on unsupplied quantity upto 10 days, afterward delay will lead to cancel the contract and  performance guarantee </w:t>
      </w:r>
      <w:r w:rsidRPr="004158CC">
        <w:rPr>
          <w:rFonts w:ascii="Arial" w:hAnsi="Arial" w:cs="Arial"/>
          <w:sz w:val="20"/>
          <w:szCs w:val="20"/>
        </w:rPr>
        <w:t xml:space="preserve">including 2% call deposit will stand forfeited.   </w:t>
      </w:r>
    </w:p>
    <w:p w:rsidR="004158CC" w:rsidRPr="004158CC" w:rsidRDefault="004158CC" w:rsidP="004158CC">
      <w:pPr>
        <w:pStyle w:val="ListParagraph"/>
        <w:spacing w:before="120" w:after="120"/>
        <w:jc w:val="both"/>
        <w:rPr>
          <w:rFonts w:ascii="Arial" w:hAnsi="Arial" w:cs="Arial"/>
          <w:sz w:val="20"/>
          <w:szCs w:val="20"/>
        </w:rPr>
      </w:pPr>
      <w:r w:rsidRPr="004158CC">
        <w:rPr>
          <w:rFonts w:ascii="Arial" w:hAnsi="Arial" w:cs="Arial"/>
          <w:sz w:val="20"/>
          <w:szCs w:val="20"/>
        </w:rPr>
        <w:lastRenderedPageBreak/>
        <w:t xml:space="preserve">ii). Wherein the Supplier entirely fails to complete deliveries as per purchase order and within the stipulated time frame specified in the schedule of Requirements, the Contract to the extent of non-delivered portion of supplies shall stand cancelled. </w:t>
      </w:r>
    </w:p>
    <w:p w:rsidR="004158CC" w:rsidRPr="004158CC" w:rsidRDefault="004158CC" w:rsidP="004158CC">
      <w:pPr>
        <w:pStyle w:val="ListParagraph"/>
        <w:spacing w:before="120" w:after="120"/>
        <w:jc w:val="both"/>
        <w:rPr>
          <w:rFonts w:ascii="Arial" w:hAnsi="Arial" w:cs="Arial"/>
          <w:sz w:val="20"/>
          <w:szCs w:val="20"/>
        </w:rPr>
      </w:pPr>
      <w:r w:rsidRPr="004158CC">
        <w:rPr>
          <w:rFonts w:ascii="Arial" w:hAnsi="Arial" w:cs="Arial"/>
          <w:sz w:val="20"/>
          <w:szCs w:val="20"/>
        </w:rPr>
        <w:t xml:space="preserve">iii). After the cancellation of the Contract no supplies shall be accepted and the amount of Performance Guaranty/ Security to the extent of non–delivered portion of supplies shall be forfeited. </w:t>
      </w:r>
    </w:p>
    <w:p w:rsidR="004158CC" w:rsidRPr="004158CC" w:rsidRDefault="004158CC" w:rsidP="004158CC">
      <w:pPr>
        <w:pStyle w:val="ListParagraph"/>
        <w:spacing w:before="120" w:after="120"/>
        <w:jc w:val="both"/>
        <w:rPr>
          <w:rFonts w:ascii="Arial" w:hAnsi="Arial" w:cs="Arial"/>
          <w:sz w:val="20"/>
          <w:szCs w:val="20"/>
        </w:rPr>
      </w:pPr>
      <w:r w:rsidRPr="004158CC">
        <w:rPr>
          <w:rFonts w:ascii="Arial" w:hAnsi="Arial" w:cs="Arial"/>
          <w:sz w:val="20"/>
          <w:szCs w:val="20"/>
        </w:rPr>
        <w:t xml:space="preserve">iv). If the Supplier fails to supply the whole consignment and not able to deliver to any destination, the entire amount of Performance Guaranty/ Security shall be forfeited to the SIDB Account. </w:t>
      </w:r>
    </w:p>
    <w:p w:rsidR="004158CC" w:rsidRPr="004158CC" w:rsidRDefault="004158CC" w:rsidP="004158CC">
      <w:pPr>
        <w:numPr>
          <w:ilvl w:val="0"/>
          <w:numId w:val="5"/>
        </w:numPr>
        <w:ind w:left="432" w:hanging="540"/>
        <w:jc w:val="both"/>
        <w:rPr>
          <w:rFonts w:ascii="Arial" w:hAnsi="Arial" w:cs="Arial"/>
          <w:sz w:val="22"/>
          <w:szCs w:val="22"/>
        </w:rPr>
      </w:pPr>
      <w:r w:rsidRPr="004158CC">
        <w:rPr>
          <w:rFonts w:ascii="Arial" w:hAnsi="Arial" w:cs="Arial"/>
          <w:b/>
          <w:bCs/>
          <w:sz w:val="22"/>
          <w:szCs w:val="22"/>
          <w:u w:val="single"/>
        </w:rPr>
        <w:t>Resolution of dispute:</w:t>
      </w:r>
    </w:p>
    <w:p w:rsidR="004158CC" w:rsidRPr="004158CC" w:rsidRDefault="004158CC" w:rsidP="004158CC">
      <w:pPr>
        <w:ind w:left="432"/>
        <w:jc w:val="both"/>
        <w:rPr>
          <w:rFonts w:ascii="Arial" w:hAnsi="Arial" w:cs="Arial"/>
          <w:sz w:val="20"/>
          <w:szCs w:val="20"/>
        </w:rPr>
      </w:pPr>
      <w:r w:rsidRPr="004158CC">
        <w:rPr>
          <w:rFonts w:ascii="Arial" w:hAnsi="Arial" w:cs="Arial"/>
          <w:sz w:val="20"/>
          <w:szCs w:val="20"/>
        </w:rPr>
        <w:t xml:space="preserve">In case of any dispute etc Managing Director, SIDB shall be the sole arbitrator and his verdict shall be final. </w:t>
      </w:r>
    </w:p>
    <w:p w:rsidR="004158CC" w:rsidRPr="004158CC" w:rsidRDefault="004158CC" w:rsidP="004158CC">
      <w:pPr>
        <w:ind w:left="432"/>
        <w:jc w:val="both"/>
        <w:rPr>
          <w:rFonts w:ascii="Arial" w:hAnsi="Arial" w:cs="Arial"/>
          <w:sz w:val="22"/>
          <w:szCs w:val="22"/>
        </w:rPr>
      </w:pPr>
    </w:p>
    <w:p w:rsidR="004158CC" w:rsidRPr="004158CC" w:rsidRDefault="004158CC" w:rsidP="004158CC">
      <w:pPr>
        <w:ind w:left="432"/>
        <w:jc w:val="both"/>
        <w:rPr>
          <w:rFonts w:ascii="Arial" w:hAnsi="Arial" w:cs="Arial"/>
          <w:sz w:val="22"/>
          <w:szCs w:val="22"/>
        </w:rPr>
      </w:pPr>
    </w:p>
    <w:p w:rsidR="004158CC" w:rsidRPr="004158CC" w:rsidRDefault="004158CC" w:rsidP="004158CC">
      <w:pPr>
        <w:numPr>
          <w:ilvl w:val="0"/>
          <w:numId w:val="5"/>
        </w:numPr>
        <w:ind w:left="432" w:hanging="540"/>
        <w:jc w:val="both"/>
        <w:rPr>
          <w:rFonts w:ascii="Arial" w:hAnsi="Arial" w:cs="Arial"/>
          <w:sz w:val="22"/>
          <w:szCs w:val="22"/>
        </w:rPr>
      </w:pPr>
      <w:r w:rsidRPr="004158CC">
        <w:rPr>
          <w:rFonts w:ascii="Arial" w:hAnsi="Arial" w:cs="Arial"/>
          <w:b/>
          <w:bCs/>
          <w:sz w:val="20"/>
          <w:szCs w:val="20"/>
          <w:u w:val="single"/>
        </w:rPr>
        <w:t>Notices:</w:t>
      </w:r>
      <w:r w:rsidRPr="004158CC">
        <w:rPr>
          <w:rFonts w:ascii="Arial" w:hAnsi="Arial" w:cs="Arial"/>
          <w:b/>
          <w:bCs/>
          <w:sz w:val="20"/>
          <w:szCs w:val="20"/>
        </w:rPr>
        <w:tab/>
      </w:r>
    </w:p>
    <w:p w:rsidR="004158CC" w:rsidRPr="004158CC" w:rsidRDefault="004158CC" w:rsidP="004158CC">
      <w:pPr>
        <w:ind w:left="432"/>
        <w:jc w:val="both"/>
        <w:rPr>
          <w:rFonts w:ascii="Arial" w:hAnsi="Arial" w:cs="Arial"/>
          <w:sz w:val="22"/>
          <w:szCs w:val="22"/>
        </w:rPr>
      </w:pPr>
      <w:r w:rsidRPr="004158CC">
        <w:rPr>
          <w:rFonts w:ascii="Arial" w:hAnsi="Arial" w:cs="Arial"/>
          <w:sz w:val="20"/>
          <w:szCs w:val="20"/>
        </w:rPr>
        <w:t>All notices and correspondences incidental to this contract shall be in English language and shall be addressed to:</w:t>
      </w:r>
    </w:p>
    <w:p w:rsidR="004158CC" w:rsidRPr="004158CC" w:rsidRDefault="004158CC" w:rsidP="004158CC">
      <w:pPr>
        <w:ind w:left="432"/>
        <w:jc w:val="both"/>
        <w:rPr>
          <w:rFonts w:ascii="Arial" w:hAnsi="Arial" w:cs="Arial"/>
          <w:sz w:val="22"/>
          <w:szCs w:val="22"/>
        </w:rPr>
      </w:pPr>
    </w:p>
    <w:p w:rsidR="004158CC" w:rsidRPr="004158CC" w:rsidRDefault="004158CC" w:rsidP="004158CC">
      <w:pPr>
        <w:pStyle w:val="ListParagraph"/>
        <w:rPr>
          <w:rFonts w:ascii="Arial" w:hAnsi="Arial" w:cs="Arial"/>
          <w:b/>
          <w:bCs/>
          <w:sz w:val="22"/>
          <w:szCs w:val="22"/>
        </w:rPr>
      </w:pPr>
    </w:p>
    <w:p w:rsidR="004158CC" w:rsidRPr="004158CC" w:rsidRDefault="004158CC" w:rsidP="004158CC">
      <w:pPr>
        <w:ind w:left="432"/>
        <w:jc w:val="both"/>
        <w:rPr>
          <w:rFonts w:ascii="Arial" w:hAnsi="Arial" w:cs="Arial"/>
          <w:b/>
          <w:bCs/>
          <w:sz w:val="20"/>
          <w:szCs w:val="20"/>
        </w:rPr>
      </w:pPr>
      <w:r w:rsidRPr="004158CC">
        <w:rPr>
          <w:rFonts w:ascii="Arial" w:hAnsi="Arial" w:cs="Arial"/>
          <w:b/>
          <w:bCs/>
          <w:sz w:val="20"/>
          <w:szCs w:val="20"/>
        </w:rPr>
        <w:t>For the Purchaser:</w:t>
      </w:r>
    </w:p>
    <w:p w:rsidR="004158CC" w:rsidRPr="004158CC" w:rsidRDefault="004158CC" w:rsidP="004158CC">
      <w:pPr>
        <w:ind w:left="720"/>
        <w:jc w:val="both"/>
        <w:rPr>
          <w:rFonts w:ascii="Arial" w:hAnsi="Arial" w:cs="Arial"/>
          <w:b/>
          <w:bCs/>
          <w:sz w:val="20"/>
          <w:szCs w:val="20"/>
        </w:rPr>
      </w:pPr>
    </w:p>
    <w:p w:rsidR="004158CC" w:rsidRPr="004158CC" w:rsidRDefault="004158CC" w:rsidP="004158CC">
      <w:pPr>
        <w:ind w:left="720"/>
        <w:jc w:val="both"/>
        <w:rPr>
          <w:rFonts w:ascii="Arial" w:hAnsi="Arial" w:cs="Arial"/>
          <w:b/>
          <w:bCs/>
          <w:sz w:val="20"/>
          <w:szCs w:val="20"/>
        </w:rPr>
      </w:pPr>
    </w:p>
    <w:p w:rsidR="004158CC" w:rsidRPr="004158CC"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4158CC">
        <w:rPr>
          <w:rFonts w:ascii="Arial" w:hAnsi="Arial" w:cs="Arial"/>
          <w:b/>
          <w:spacing w:val="-2"/>
          <w:sz w:val="20"/>
          <w:szCs w:val="20"/>
        </w:rPr>
        <w:t xml:space="preserve">Managing Director </w:t>
      </w:r>
    </w:p>
    <w:p w:rsidR="004158CC" w:rsidRPr="004158CC"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4158CC">
        <w:rPr>
          <w:rFonts w:ascii="Arial" w:hAnsi="Arial" w:cs="Arial"/>
          <w:b/>
          <w:spacing w:val="-2"/>
          <w:sz w:val="20"/>
          <w:szCs w:val="20"/>
        </w:rPr>
        <w:t>Small Industries Development Board</w:t>
      </w:r>
    </w:p>
    <w:p w:rsidR="004158CC" w:rsidRPr="004158CC"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4158CC">
        <w:rPr>
          <w:rFonts w:ascii="Arial" w:hAnsi="Arial" w:cs="Arial"/>
          <w:b/>
          <w:spacing w:val="-2"/>
          <w:sz w:val="20"/>
          <w:szCs w:val="20"/>
        </w:rPr>
        <w:t xml:space="preserve">Small Industrial Estate Kohat Road Peshawar </w:t>
      </w:r>
    </w:p>
    <w:p w:rsidR="004158CC" w:rsidRPr="004158CC" w:rsidRDefault="004158CC" w:rsidP="004158CC">
      <w:pPr>
        <w:suppressAutoHyphens/>
        <w:rPr>
          <w:rFonts w:ascii="Arial" w:hAnsi="Arial" w:cs="Arial"/>
          <w:b/>
          <w:bCs/>
          <w:sz w:val="22"/>
          <w:szCs w:val="22"/>
        </w:rPr>
      </w:pPr>
      <w:r w:rsidRPr="004158CC">
        <w:rPr>
          <w:rFonts w:ascii="Arial" w:hAnsi="Arial" w:cs="Arial"/>
          <w:b/>
          <w:bCs/>
          <w:sz w:val="22"/>
          <w:szCs w:val="22"/>
        </w:rPr>
        <w:t>Office Tel # 091-9212224</w:t>
      </w:r>
    </w:p>
    <w:p w:rsidR="004158CC" w:rsidRPr="004158CC" w:rsidRDefault="004158CC" w:rsidP="004158CC">
      <w:pPr>
        <w:suppressAutoHyphens/>
        <w:ind w:left="540"/>
        <w:jc w:val="both"/>
        <w:rPr>
          <w:sz w:val="22"/>
          <w:szCs w:val="22"/>
        </w:rPr>
      </w:pP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p>
    <w:p w:rsidR="004158CC" w:rsidRPr="004158CC" w:rsidRDefault="004158CC" w:rsidP="004158CC">
      <w:pPr>
        <w:jc w:val="both"/>
        <w:rPr>
          <w:rFonts w:ascii="Arial" w:hAnsi="Arial" w:cs="Arial"/>
          <w:sz w:val="22"/>
          <w:szCs w:val="22"/>
        </w:rPr>
      </w:pPr>
      <w:r w:rsidRPr="004158CC">
        <w:rPr>
          <w:rFonts w:ascii="Arial" w:hAnsi="Arial" w:cs="Arial"/>
          <w:sz w:val="20"/>
          <w:szCs w:val="20"/>
        </w:rPr>
        <w:t>IN WITNESS Whereof the Parties hereto have caused this Contract to be executed at Head Office SIDB and shall enter into force on the day, month and year first abovementioned.</w:t>
      </w:r>
    </w:p>
    <w:p w:rsidR="004158CC" w:rsidRPr="004158CC" w:rsidRDefault="004158CC" w:rsidP="004158CC">
      <w:pPr>
        <w:jc w:val="both"/>
        <w:rPr>
          <w:rFonts w:ascii="Arial" w:hAnsi="Arial" w:cs="Arial"/>
          <w:sz w:val="22"/>
          <w:szCs w:val="22"/>
        </w:rPr>
      </w:pPr>
    </w:p>
    <w:p w:rsidR="004158CC" w:rsidRPr="004158CC" w:rsidRDefault="004158CC" w:rsidP="004158CC">
      <w:pPr>
        <w:jc w:val="both"/>
        <w:rPr>
          <w:rFonts w:ascii="Arial" w:hAnsi="Arial" w:cs="Arial"/>
          <w:sz w:val="22"/>
          <w:szCs w:val="22"/>
        </w:rPr>
      </w:pPr>
    </w:p>
    <w:p w:rsidR="004158CC" w:rsidRPr="004158CC" w:rsidRDefault="004158CC" w:rsidP="004158CC">
      <w:pPr>
        <w:spacing w:line="276" w:lineRule="auto"/>
        <w:jc w:val="both"/>
        <w:rPr>
          <w:b/>
          <w:sz w:val="22"/>
          <w:szCs w:val="22"/>
          <w:u w:val="single"/>
        </w:rPr>
      </w:pPr>
      <w:r w:rsidRPr="004158CC">
        <w:rPr>
          <w:b/>
          <w:sz w:val="22"/>
          <w:szCs w:val="22"/>
        </w:rPr>
        <w:t>ON BEHALF OF FIRST PARTY</w:t>
      </w:r>
      <w:r w:rsidRPr="004158CC">
        <w:rPr>
          <w:b/>
          <w:sz w:val="22"/>
          <w:szCs w:val="22"/>
        </w:rPr>
        <w:tab/>
      </w:r>
      <w:r w:rsidRPr="004158CC">
        <w:rPr>
          <w:b/>
          <w:sz w:val="22"/>
          <w:szCs w:val="22"/>
        </w:rPr>
        <w:tab/>
      </w:r>
      <w:r w:rsidRPr="004158CC">
        <w:rPr>
          <w:b/>
          <w:sz w:val="22"/>
          <w:szCs w:val="22"/>
        </w:rPr>
        <w:tab/>
      </w:r>
      <w:r w:rsidRPr="004158CC">
        <w:rPr>
          <w:b/>
          <w:sz w:val="22"/>
          <w:szCs w:val="22"/>
        </w:rPr>
        <w:tab/>
        <w:t>SECOND PARTY</w:t>
      </w: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CA17EA" w:rsidP="004158CC">
      <w:pPr>
        <w:spacing w:line="276" w:lineRule="auto"/>
        <w:jc w:val="both"/>
        <w:rPr>
          <w:sz w:val="22"/>
          <w:szCs w:val="22"/>
        </w:rPr>
      </w:pPr>
      <w:r>
        <w:rPr>
          <w:noProof/>
          <w:sz w:val="22"/>
          <w:szCs w:val="22"/>
        </w:rPr>
        <w:pict>
          <v:shape id="_x0000_s1029" type="#_x0000_t202" style="position:absolute;left:0;text-align:left;margin-left:281.1pt;margin-top:9.55pt;width:218.3pt;height:59pt;z-index:251665920" stroked="f">
            <v:textbox>
              <w:txbxContent>
                <w:p w:rsidR="00B60201" w:rsidRPr="00F96394" w:rsidRDefault="00CA17EA" w:rsidP="004158CC">
                  <w:pPr>
                    <w:rPr>
                      <w:b/>
                      <w:bCs/>
                    </w:rPr>
                  </w:pPr>
                  <w:r w:rsidRPr="00F96394">
                    <w:rPr>
                      <w:b/>
                      <w:bCs/>
                    </w:rPr>
                    <w:fldChar w:fldCharType="begin"/>
                  </w:r>
                  <w:r w:rsidR="00B60201" w:rsidRPr="00F96394">
                    <w:rPr>
                      <w:b/>
                      <w:bCs/>
                    </w:rPr>
                    <w:instrText xml:space="preserve"> MERGEFIELD Name_of_Contractor </w:instrText>
                  </w:r>
                  <w:r w:rsidRPr="00F96394">
                    <w:rPr>
                      <w:b/>
                      <w:bCs/>
                    </w:rPr>
                    <w:fldChar w:fldCharType="separate"/>
                  </w:r>
                  <w:r w:rsidR="00B60201">
                    <w:rPr>
                      <w:b/>
                      <w:bCs/>
                      <w:noProof/>
                    </w:rPr>
                    <w:t>«Name_of_Contractor»</w:t>
                  </w:r>
                  <w:r w:rsidRPr="00F96394">
                    <w:rPr>
                      <w:b/>
                      <w:bCs/>
                    </w:rPr>
                    <w:fldChar w:fldCharType="end"/>
                  </w:r>
                </w:p>
              </w:txbxContent>
            </v:textbox>
          </v:shape>
        </w:pict>
      </w:r>
    </w:p>
    <w:p w:rsidR="004158CC" w:rsidRPr="004158CC" w:rsidRDefault="004158CC" w:rsidP="004158CC">
      <w:pPr>
        <w:spacing w:line="276" w:lineRule="auto"/>
        <w:jc w:val="both"/>
        <w:rPr>
          <w:sz w:val="22"/>
          <w:szCs w:val="22"/>
        </w:rPr>
      </w:pPr>
      <w:r w:rsidRPr="004158CC">
        <w:rPr>
          <w:sz w:val="22"/>
          <w:szCs w:val="22"/>
        </w:rPr>
        <w:t>Dy. Managing Director (P&amp;M/Admin),</w:t>
      </w:r>
      <w:r w:rsidRPr="004158CC">
        <w:rPr>
          <w:sz w:val="22"/>
          <w:szCs w:val="22"/>
        </w:rPr>
        <w:tab/>
      </w:r>
      <w:r w:rsidRPr="004158CC">
        <w:rPr>
          <w:sz w:val="22"/>
          <w:szCs w:val="22"/>
        </w:rPr>
        <w:tab/>
      </w:r>
      <w:r w:rsidRPr="004158CC">
        <w:rPr>
          <w:sz w:val="22"/>
          <w:szCs w:val="22"/>
        </w:rPr>
        <w:tab/>
      </w:r>
    </w:p>
    <w:p w:rsidR="004158CC" w:rsidRPr="004158CC" w:rsidRDefault="004158CC" w:rsidP="004158CC">
      <w:pPr>
        <w:spacing w:line="276" w:lineRule="auto"/>
        <w:jc w:val="both"/>
        <w:rPr>
          <w:sz w:val="20"/>
          <w:szCs w:val="22"/>
        </w:rPr>
      </w:pPr>
      <w:r w:rsidRPr="004158CC">
        <w:rPr>
          <w:sz w:val="20"/>
          <w:szCs w:val="22"/>
        </w:rPr>
        <w:t>SIDB, Kohat Road, Peshawar</w:t>
      </w:r>
      <w:r w:rsidRPr="004158CC">
        <w:rPr>
          <w:sz w:val="20"/>
          <w:szCs w:val="22"/>
        </w:rPr>
        <w:tab/>
      </w:r>
      <w:r w:rsidRPr="004158CC">
        <w:rPr>
          <w:sz w:val="20"/>
          <w:szCs w:val="22"/>
        </w:rPr>
        <w:tab/>
      </w:r>
      <w:r w:rsidRPr="004158CC">
        <w:rPr>
          <w:sz w:val="20"/>
          <w:szCs w:val="22"/>
        </w:rPr>
        <w:tab/>
      </w:r>
      <w:r w:rsidRPr="004158CC">
        <w:rPr>
          <w:sz w:val="20"/>
          <w:szCs w:val="22"/>
        </w:rPr>
        <w:tab/>
      </w:r>
      <w:r w:rsidRPr="004158CC">
        <w:rPr>
          <w:sz w:val="20"/>
          <w:szCs w:val="22"/>
        </w:rPr>
        <w:tab/>
      </w: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360" w:lineRule="auto"/>
        <w:jc w:val="both"/>
        <w:rPr>
          <w:sz w:val="22"/>
          <w:szCs w:val="22"/>
          <w:u w:val="single"/>
        </w:rPr>
      </w:pPr>
      <w:r w:rsidRPr="004158CC">
        <w:rPr>
          <w:b/>
          <w:bCs/>
          <w:sz w:val="22"/>
          <w:szCs w:val="22"/>
        </w:rPr>
        <w:t>Witness No. 1</w:t>
      </w:r>
      <w:r w:rsidRPr="004158CC">
        <w:rPr>
          <w:b/>
          <w:bCs/>
          <w:sz w:val="22"/>
          <w:szCs w:val="22"/>
        </w:rPr>
        <w:tab/>
      </w:r>
      <w:r w:rsidRPr="004158CC">
        <w:rPr>
          <w:sz w:val="22"/>
          <w:szCs w:val="22"/>
          <w:u w:val="single"/>
        </w:rPr>
        <w:tab/>
      </w:r>
      <w:r w:rsidRPr="004158CC">
        <w:rPr>
          <w:sz w:val="22"/>
          <w:szCs w:val="22"/>
          <w:u w:val="single"/>
        </w:rPr>
        <w:tab/>
      </w:r>
      <w:r w:rsidRPr="004158CC">
        <w:rPr>
          <w:sz w:val="22"/>
          <w:szCs w:val="22"/>
          <w:u w:val="single"/>
        </w:rPr>
        <w:tab/>
      </w:r>
      <w:r w:rsidRPr="004158CC">
        <w:rPr>
          <w:sz w:val="22"/>
          <w:szCs w:val="22"/>
        </w:rPr>
        <w:tab/>
      </w:r>
      <w:r w:rsidRPr="004158CC">
        <w:rPr>
          <w:sz w:val="22"/>
          <w:szCs w:val="22"/>
        </w:rPr>
        <w:tab/>
      </w:r>
      <w:r w:rsidRPr="004158CC">
        <w:rPr>
          <w:sz w:val="22"/>
          <w:szCs w:val="22"/>
        </w:rPr>
        <w:tab/>
      </w:r>
      <w:r w:rsidRPr="004158CC">
        <w:rPr>
          <w:b/>
          <w:bCs/>
          <w:sz w:val="22"/>
          <w:szCs w:val="22"/>
        </w:rPr>
        <w:t>Witness No. 2</w:t>
      </w:r>
      <w:r w:rsidRPr="004158CC">
        <w:rPr>
          <w:b/>
          <w:bCs/>
          <w:sz w:val="22"/>
          <w:szCs w:val="22"/>
          <w:u w:val="single"/>
        </w:rPr>
        <w:tab/>
      </w:r>
      <w:r w:rsidRPr="004158CC">
        <w:rPr>
          <w:sz w:val="22"/>
          <w:szCs w:val="22"/>
          <w:u w:val="single"/>
        </w:rPr>
        <w:tab/>
      </w:r>
      <w:r w:rsidRPr="004158CC">
        <w:rPr>
          <w:sz w:val="22"/>
          <w:szCs w:val="22"/>
          <w:u w:val="single"/>
        </w:rPr>
        <w:tab/>
      </w:r>
      <w:r w:rsidRPr="004158CC">
        <w:rPr>
          <w:sz w:val="22"/>
          <w:szCs w:val="22"/>
          <w:u w:val="single"/>
        </w:rPr>
        <w:tab/>
      </w:r>
    </w:p>
    <w:p w:rsidR="004158CC" w:rsidRDefault="004158CC" w:rsidP="004158CC">
      <w:pPr>
        <w:spacing w:line="360" w:lineRule="auto"/>
        <w:jc w:val="both"/>
        <w:rPr>
          <w:sz w:val="22"/>
          <w:szCs w:val="22"/>
          <w:u w:val="single"/>
        </w:rPr>
      </w:pPr>
      <w:r w:rsidRPr="004158CC">
        <w:rPr>
          <w:sz w:val="22"/>
          <w:szCs w:val="22"/>
        </w:rPr>
        <w:t>Joint Director (P&amp;M)</w:t>
      </w:r>
      <w:r w:rsidRPr="004158CC">
        <w:rPr>
          <w:sz w:val="22"/>
          <w:szCs w:val="22"/>
        </w:rPr>
        <w:tab/>
      </w:r>
      <w:r w:rsidRPr="004158CC">
        <w:rPr>
          <w:sz w:val="22"/>
          <w:szCs w:val="22"/>
        </w:rPr>
        <w:tab/>
      </w:r>
      <w:r w:rsidRPr="004158CC">
        <w:rPr>
          <w:sz w:val="22"/>
          <w:szCs w:val="22"/>
        </w:rPr>
        <w:tab/>
      </w:r>
      <w:r w:rsidRPr="004158CC">
        <w:rPr>
          <w:sz w:val="22"/>
          <w:szCs w:val="22"/>
        </w:rPr>
        <w:tab/>
      </w:r>
      <w:r w:rsidRPr="004158CC">
        <w:rPr>
          <w:sz w:val="22"/>
          <w:szCs w:val="22"/>
        </w:rPr>
        <w:tab/>
      </w:r>
      <w:r w:rsidRPr="004158CC">
        <w:rPr>
          <w:sz w:val="22"/>
          <w:szCs w:val="22"/>
        </w:rPr>
        <w:tab/>
        <w:t>Name:</w:t>
      </w:r>
      <w:r w:rsidRPr="004158CC">
        <w:rPr>
          <w:sz w:val="22"/>
          <w:szCs w:val="22"/>
          <w:u w:val="single"/>
        </w:rPr>
        <w:tab/>
      </w:r>
      <w:r w:rsidRPr="004158CC">
        <w:rPr>
          <w:sz w:val="22"/>
          <w:szCs w:val="22"/>
          <w:u w:val="single"/>
        </w:rPr>
        <w:tab/>
      </w:r>
      <w:r w:rsidRPr="004158CC">
        <w:rPr>
          <w:sz w:val="22"/>
          <w:szCs w:val="22"/>
          <w:u w:val="single"/>
        </w:rPr>
        <w:tab/>
      </w:r>
      <w:r w:rsidRPr="004158CC">
        <w:rPr>
          <w:sz w:val="22"/>
          <w:szCs w:val="22"/>
          <w:u w:val="single"/>
        </w:rPr>
        <w:tab/>
      </w:r>
      <w:r w:rsidRPr="004158CC">
        <w:rPr>
          <w:sz w:val="22"/>
          <w:szCs w:val="22"/>
          <w:u w:val="single"/>
        </w:rPr>
        <w:tab/>
      </w:r>
    </w:p>
    <w:p w:rsidR="00EF61BD" w:rsidRDefault="004158CC" w:rsidP="004158CC">
      <w:pPr>
        <w:spacing w:line="360" w:lineRule="auto"/>
        <w:jc w:val="both"/>
        <w:rPr>
          <w:u w:val="single"/>
        </w:rPr>
      </w:pPr>
      <w:r w:rsidRPr="004158CC">
        <w:rPr>
          <w:sz w:val="22"/>
          <w:szCs w:val="22"/>
        </w:rPr>
        <w:t xml:space="preserve">SIDB, SIE Kohat Road Peshawar </w:t>
      </w:r>
      <w:r>
        <w:tab/>
      </w:r>
      <w:r>
        <w:tab/>
      </w:r>
      <w:r>
        <w:tab/>
      </w:r>
      <w:r>
        <w:tab/>
      </w:r>
      <w:r w:rsidRPr="002636D2">
        <w:t>Designation</w:t>
      </w:r>
      <w:r>
        <w:t>:</w:t>
      </w:r>
      <w:r>
        <w:rPr>
          <w:u w:val="single"/>
        </w:rPr>
        <w:tab/>
      </w:r>
      <w:r>
        <w:rPr>
          <w:u w:val="single"/>
        </w:rPr>
        <w:tab/>
      </w:r>
      <w:r>
        <w:rPr>
          <w:u w:val="single"/>
        </w:rPr>
        <w:tab/>
      </w:r>
      <w:r>
        <w:rPr>
          <w:u w:val="single"/>
        </w:rPr>
        <w:tab/>
      </w:r>
    </w:p>
    <w:p w:rsidR="009609F2" w:rsidRDefault="009609F2" w:rsidP="004158CC">
      <w:pPr>
        <w:spacing w:line="360" w:lineRule="auto"/>
        <w:jc w:val="both"/>
        <w:rPr>
          <w:u w:val="single"/>
        </w:rPr>
      </w:pPr>
    </w:p>
    <w:p w:rsidR="009609F2" w:rsidRDefault="009609F2" w:rsidP="004158CC">
      <w:pPr>
        <w:spacing w:line="360" w:lineRule="auto"/>
        <w:jc w:val="both"/>
        <w:rPr>
          <w:u w:val="single"/>
        </w:rPr>
      </w:pPr>
    </w:p>
    <w:sectPr w:rsidR="009609F2" w:rsidSect="00793DA7">
      <w:headerReference w:type="default" r:id="rId15"/>
      <w:footerReference w:type="default" r:id="rId16"/>
      <w:pgSz w:w="12240" w:h="15840" w:code="1"/>
      <w:pgMar w:top="1440" w:right="5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C73" w:rsidRDefault="00900C73" w:rsidP="001D0242">
      <w:r>
        <w:separator/>
      </w:r>
    </w:p>
    <w:p w:rsidR="00900C73" w:rsidRDefault="00900C73"/>
  </w:endnote>
  <w:endnote w:type="continuationSeparator" w:id="1">
    <w:p w:rsidR="00900C73" w:rsidRDefault="00900C73" w:rsidP="001D0242">
      <w:r>
        <w:continuationSeparator/>
      </w:r>
    </w:p>
    <w:p w:rsidR="00900C73" w:rsidRDefault="00900C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01" w:rsidRDefault="00CA17EA">
    <w:pPr>
      <w:pStyle w:val="Footer"/>
      <w:jc w:val="right"/>
    </w:pPr>
    <w:fldSimple w:instr=" PAGE   \* MERGEFORMAT ">
      <w:r w:rsidR="00384110">
        <w:rPr>
          <w:noProof/>
        </w:rPr>
        <w:t>39</w:t>
      </w:r>
    </w:fldSimple>
  </w:p>
  <w:p w:rsidR="00B60201" w:rsidRDefault="00B602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01" w:rsidRDefault="00CA17EA">
    <w:pPr>
      <w:pStyle w:val="Footer"/>
      <w:jc w:val="right"/>
    </w:pPr>
    <w:fldSimple w:instr=" PAGE   \* MERGEFORMAT ">
      <w:r w:rsidR="00384110">
        <w:rPr>
          <w:noProof/>
        </w:rPr>
        <w:t>1</w:t>
      </w:r>
    </w:fldSimple>
  </w:p>
  <w:p w:rsidR="00B60201" w:rsidRDefault="00B602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01" w:rsidRPr="00252580" w:rsidRDefault="00CA17EA">
    <w:pPr>
      <w:pStyle w:val="Footer"/>
      <w:jc w:val="right"/>
      <w:rPr>
        <w:rFonts w:ascii="Arial" w:hAnsi="Arial" w:cs="Arial"/>
      </w:rPr>
    </w:pPr>
    <w:r w:rsidRPr="00252580">
      <w:rPr>
        <w:rFonts w:ascii="Arial" w:hAnsi="Arial" w:cs="Arial"/>
      </w:rPr>
      <w:fldChar w:fldCharType="begin"/>
    </w:r>
    <w:r w:rsidR="00B60201" w:rsidRPr="00252580">
      <w:rPr>
        <w:rFonts w:ascii="Arial" w:hAnsi="Arial" w:cs="Arial"/>
      </w:rPr>
      <w:instrText xml:space="preserve"> PAGE   \* MERGEFORMAT </w:instrText>
    </w:r>
    <w:r w:rsidRPr="00252580">
      <w:rPr>
        <w:rFonts w:ascii="Arial" w:hAnsi="Arial" w:cs="Arial"/>
      </w:rPr>
      <w:fldChar w:fldCharType="separate"/>
    </w:r>
    <w:r w:rsidR="00384110">
      <w:rPr>
        <w:rFonts w:ascii="Arial" w:hAnsi="Arial" w:cs="Arial"/>
        <w:noProof/>
      </w:rPr>
      <w:t>45</w:t>
    </w:r>
    <w:r w:rsidRPr="00252580">
      <w:rPr>
        <w:rFonts w:ascii="Arial" w:hAnsi="Arial" w:cs="Arial"/>
      </w:rPr>
      <w:fldChar w:fldCharType="end"/>
    </w:r>
  </w:p>
  <w:p w:rsidR="00B60201" w:rsidRPr="00FA163B" w:rsidRDefault="00B60201" w:rsidP="00FA16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01" w:rsidRDefault="00CA17EA">
    <w:pPr>
      <w:pStyle w:val="Footer"/>
      <w:jc w:val="right"/>
    </w:pPr>
    <w:fldSimple w:instr=" PAGE   \* MERGEFORMAT ">
      <w:r w:rsidR="00384110">
        <w:rPr>
          <w:noProof/>
        </w:rPr>
        <w:t>59</w:t>
      </w:r>
    </w:fldSimple>
  </w:p>
  <w:p w:rsidR="00B60201" w:rsidRPr="00F4169A" w:rsidRDefault="00B60201" w:rsidP="00F41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C73" w:rsidRDefault="00900C73" w:rsidP="001D0242">
      <w:r>
        <w:separator/>
      </w:r>
    </w:p>
    <w:p w:rsidR="00900C73" w:rsidRDefault="00900C73"/>
  </w:footnote>
  <w:footnote w:type="continuationSeparator" w:id="1">
    <w:p w:rsidR="00900C73" w:rsidRDefault="00900C73" w:rsidP="001D0242">
      <w:r>
        <w:continuationSeparator/>
      </w:r>
    </w:p>
    <w:p w:rsidR="00900C73" w:rsidRDefault="00900C73"/>
  </w:footnote>
  <w:footnote w:id="2">
    <w:p w:rsidR="00B60201" w:rsidRDefault="00B60201" w:rsidP="00167EFC">
      <w:pPr>
        <w:spacing w:line="276" w:lineRule="auto"/>
      </w:pPr>
      <w:r>
        <w:rPr>
          <w:rStyle w:val="FootnoteReference"/>
        </w:rPr>
        <w:footnoteRef/>
      </w:r>
      <w:r>
        <w:rPr>
          <w:rFonts w:ascii="Arial" w:hAnsi="Arial" w:cs="Arial"/>
          <w:sz w:val="18"/>
          <w:szCs w:val="18"/>
        </w:rPr>
        <w:t>As above</w:t>
      </w:r>
    </w:p>
  </w:footnote>
  <w:footnote w:id="3">
    <w:p w:rsidR="00B60201" w:rsidRDefault="00B60201">
      <w:pPr>
        <w:pStyle w:val="FootnoteText"/>
      </w:pPr>
      <w:r w:rsidRPr="00420353">
        <w:rPr>
          <w:rStyle w:val="FootnoteReference"/>
          <w:rFonts w:ascii="Arial" w:hAnsi="Arial" w:cs="Arial"/>
          <w:sz w:val="18"/>
          <w:szCs w:val="18"/>
        </w:rPr>
        <w:footnoteRef/>
      </w:r>
      <w:r w:rsidRPr="00420353">
        <w:rPr>
          <w:rFonts w:ascii="Arial" w:hAnsi="Arial" w:cs="Arial"/>
          <w:sz w:val="18"/>
          <w:szCs w:val="18"/>
        </w:rPr>
        <w:t xml:space="preserve"> In case a bidder is bidding for only some of the items mentioned in the </w:t>
      </w:r>
      <w:r>
        <w:rPr>
          <w:rFonts w:ascii="Arial" w:hAnsi="Arial" w:cs="Arial"/>
          <w:sz w:val="18"/>
          <w:szCs w:val="18"/>
        </w:rPr>
        <w:t xml:space="preserve">list Technical Specifications </w:t>
      </w:r>
      <w:r w:rsidRPr="00420353">
        <w:rPr>
          <w:rFonts w:ascii="Arial" w:hAnsi="Arial" w:cs="Arial"/>
          <w:sz w:val="18"/>
          <w:szCs w:val="18"/>
        </w:rPr>
        <w:t>, he is advised to take note of ITB Clauses 7 &amp; 15.6</w:t>
      </w:r>
    </w:p>
  </w:footnote>
  <w:footnote w:id="4">
    <w:p w:rsidR="00B60201" w:rsidRDefault="00B60201">
      <w:pPr>
        <w:pStyle w:val="FootnoteText"/>
      </w:pPr>
      <w:r w:rsidRPr="00420353">
        <w:rPr>
          <w:rStyle w:val="FootnoteReference"/>
          <w:rFonts w:ascii="Arial" w:hAnsi="Arial" w:cs="Arial"/>
          <w:sz w:val="18"/>
          <w:szCs w:val="18"/>
        </w:rPr>
        <w:footnoteRef/>
      </w:r>
      <w:r w:rsidRPr="00420353">
        <w:rPr>
          <w:rFonts w:ascii="Arial" w:hAnsi="Arial" w:cs="Arial"/>
          <w:sz w:val="18"/>
          <w:szCs w:val="18"/>
        </w:rPr>
        <w:t xml:space="preserve">The Serial No.of the item as mentioned in the </w:t>
      </w:r>
      <w:r>
        <w:rPr>
          <w:rFonts w:ascii="Arial" w:hAnsi="Arial" w:cs="Arial"/>
          <w:sz w:val="18"/>
          <w:szCs w:val="18"/>
        </w:rPr>
        <w:t>Technical Specifications</w:t>
      </w:r>
      <w:r w:rsidRPr="00420353">
        <w:rPr>
          <w:rFonts w:ascii="Arial" w:hAnsi="Arial" w:cs="Arial"/>
          <w:sz w:val="18"/>
          <w:szCs w:val="18"/>
        </w:rPr>
        <w:t>.</w:t>
      </w:r>
    </w:p>
  </w:footnote>
  <w:footnote w:id="5">
    <w:p w:rsidR="00B60201" w:rsidRDefault="00B60201">
      <w:pPr>
        <w:pStyle w:val="FootnoteText"/>
      </w:pPr>
      <w:r>
        <w:rPr>
          <w:rStyle w:val="FootnoteReference"/>
        </w:rPr>
        <w:footnoteRef/>
      </w:r>
      <w:r w:rsidRPr="00420353">
        <w:rPr>
          <w:rFonts w:ascii="Arial" w:hAnsi="Arial" w:cs="Arial"/>
          <w:sz w:val="18"/>
          <w:szCs w:val="18"/>
        </w:rPr>
        <w:t>The Attachment must be made with the Bid Cover Sheet.</w:t>
      </w:r>
    </w:p>
  </w:footnote>
  <w:footnote w:id="6">
    <w:p w:rsidR="00B60201" w:rsidRDefault="00B60201">
      <w:pPr>
        <w:pStyle w:val="FootnoteText"/>
      </w:pPr>
      <w:r>
        <w:rPr>
          <w:rStyle w:val="FootnoteReference"/>
        </w:rPr>
        <w:footnoteRef/>
      </w:r>
      <w:r w:rsidRPr="0090644B">
        <w:rPr>
          <w:rFonts w:ascii="Arial" w:hAnsi="Arial" w:cs="Arial"/>
          <w:sz w:val="18"/>
          <w:szCs w:val="18"/>
        </w:rPr>
        <w:t>This letter of authority should be on the letterhead of the Manufacturer and should be signed by a person competent and having the power of attorney to bind the Manufacturer. It should be included by the Bidder in its bid.</w:t>
      </w:r>
    </w:p>
  </w:footnote>
  <w:footnote w:id="7">
    <w:p w:rsidR="00B60201" w:rsidRDefault="00B60201">
      <w:pPr>
        <w:pStyle w:val="FootnoteText"/>
      </w:pPr>
      <w:r>
        <w:rPr>
          <w:rStyle w:val="FootnoteReference"/>
        </w:rPr>
        <w:footnoteRef/>
      </w:r>
      <w:r>
        <w:t xml:space="preserve"> Bidders may use additional Sheets if required.</w:t>
      </w:r>
    </w:p>
  </w:footnote>
  <w:footnote w:id="8">
    <w:p w:rsidR="00B60201" w:rsidRDefault="00B60201">
      <w:pPr>
        <w:pStyle w:val="FootnoteText"/>
      </w:pPr>
      <w:r>
        <w:rPr>
          <w:rStyle w:val="FootnoteReference"/>
        </w:rPr>
        <w:footnoteRef/>
      </w:r>
      <w:r>
        <w:t xml:space="preserve"> All certificates are to be attached with this form.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01" w:rsidRDefault="00B60201" w:rsidP="00453D0A">
    <w:pPr>
      <w:pStyle w:val="Header"/>
      <w:rPr>
        <w:szCs w:val="16"/>
      </w:rPr>
    </w:pPr>
  </w:p>
  <w:p w:rsidR="00B60201" w:rsidRDefault="00B60201" w:rsidP="00453D0A">
    <w:pPr>
      <w:pStyle w:val="Header"/>
      <w:rPr>
        <w:szCs w:val="16"/>
      </w:rPr>
    </w:pPr>
  </w:p>
  <w:p w:rsidR="00B60201" w:rsidRPr="00453D0A" w:rsidRDefault="00B60201" w:rsidP="00453D0A">
    <w:pPr>
      <w:pStyle w:val="Header"/>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01" w:rsidRPr="00F4169A" w:rsidRDefault="00B60201" w:rsidP="00BA0539">
    <w:pPr>
      <w:pStyle w:val="Header"/>
      <w:pBdr>
        <w:bottom w:val="thickThinSmallGap" w:sz="24" w:space="0" w:color="622423"/>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DB2B05A"/>
    <w:lvl w:ilvl="0">
      <w:start w:val="1"/>
      <w:numFmt w:val="bullet"/>
      <w:pStyle w:val="NoteLevel11"/>
      <w:lvlText w:val=""/>
      <w:lvlJc w:val="left"/>
      <w:pPr>
        <w:tabs>
          <w:tab w:val="num" w:pos="0"/>
        </w:tabs>
      </w:pPr>
      <w:rPr>
        <w:rFonts w:ascii="Symbol" w:hAnsi="Symbol" w:cs="Symbol" w:hint="default"/>
      </w:rPr>
    </w:lvl>
    <w:lvl w:ilvl="1">
      <w:start w:val="1"/>
      <w:numFmt w:val="bullet"/>
      <w:pStyle w:val="NoteLevel21"/>
      <w:lvlText w:val=""/>
      <w:lvlJc w:val="left"/>
      <w:pPr>
        <w:tabs>
          <w:tab w:val="num" w:pos="720"/>
        </w:tabs>
        <w:ind w:left="1080" w:hanging="360"/>
      </w:pPr>
      <w:rPr>
        <w:rFonts w:ascii="Symbol" w:hAnsi="Symbol" w:cs="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cs="Wingdings" w:hint="default"/>
      </w:rPr>
    </w:lvl>
    <w:lvl w:ilvl="4">
      <w:start w:val="1"/>
      <w:numFmt w:val="bullet"/>
      <w:pStyle w:val="NoteLevel51"/>
      <w:lvlText w:val=""/>
      <w:lvlJc w:val="left"/>
      <w:pPr>
        <w:tabs>
          <w:tab w:val="num" w:pos="2880"/>
        </w:tabs>
        <w:ind w:left="3240" w:hanging="360"/>
      </w:pPr>
      <w:rPr>
        <w:rFonts w:ascii="Wingdings" w:hAnsi="Wingdings" w:cs="Wingdings" w:hint="default"/>
      </w:rPr>
    </w:lvl>
    <w:lvl w:ilvl="5">
      <w:start w:val="1"/>
      <w:numFmt w:val="bullet"/>
      <w:pStyle w:val="NoteLevel61"/>
      <w:lvlText w:val=""/>
      <w:lvlJc w:val="left"/>
      <w:pPr>
        <w:tabs>
          <w:tab w:val="num" w:pos="3600"/>
        </w:tabs>
        <w:ind w:left="3960" w:hanging="360"/>
      </w:pPr>
      <w:rPr>
        <w:rFonts w:ascii="Symbol" w:hAnsi="Symbol" w:cs="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cs="Wingdings" w:hint="default"/>
      </w:rPr>
    </w:lvl>
    <w:lvl w:ilvl="8">
      <w:start w:val="1"/>
      <w:numFmt w:val="bullet"/>
      <w:pStyle w:val="NoteLevel91"/>
      <w:lvlText w:val=""/>
      <w:lvlJc w:val="left"/>
      <w:pPr>
        <w:tabs>
          <w:tab w:val="num" w:pos="5760"/>
        </w:tabs>
        <w:ind w:left="6120" w:hanging="360"/>
      </w:pPr>
      <w:rPr>
        <w:rFonts w:ascii="Wingdings" w:hAnsi="Wingdings" w:cs="Wingdings" w:hint="default"/>
      </w:rPr>
    </w:lvl>
  </w:abstractNum>
  <w:abstractNum w:abstractNumId="1">
    <w:nsid w:val="046C4810"/>
    <w:multiLevelType w:val="hybridMultilevel"/>
    <w:tmpl w:val="AECE8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50A0B"/>
    <w:multiLevelType w:val="hybridMultilevel"/>
    <w:tmpl w:val="CE3C559E"/>
    <w:lvl w:ilvl="0" w:tplc="41AE261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20051B6B"/>
    <w:multiLevelType w:val="hybridMultilevel"/>
    <w:tmpl w:val="95BE1CBE"/>
    <w:lvl w:ilvl="0" w:tplc="0409000F">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96149"/>
    <w:multiLevelType w:val="hybridMultilevel"/>
    <w:tmpl w:val="AD668FAA"/>
    <w:lvl w:ilvl="0" w:tplc="D180941A">
      <w:start w:val="3"/>
      <w:numFmt w:val="decimal"/>
      <w:lvlText w:val="%1."/>
      <w:lvlJc w:val="left"/>
      <w:pPr>
        <w:ind w:left="720" w:hanging="360"/>
      </w:pPr>
      <w:rPr>
        <w:rFonts w:hint="default"/>
        <w:b/>
        <w:bCs/>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5C3641B"/>
    <w:multiLevelType w:val="hybridMultilevel"/>
    <w:tmpl w:val="45322164"/>
    <w:lvl w:ilvl="0" w:tplc="A0402FC0">
      <w:start w:val="1"/>
      <w:numFmt w:val="lowerRoman"/>
      <w:lvlText w:val="(%1)"/>
      <w:lvlJc w:val="left"/>
      <w:pPr>
        <w:ind w:left="769" w:hanging="720"/>
      </w:pPr>
      <w:rPr>
        <w:rFonts w:hint="default"/>
      </w:rPr>
    </w:lvl>
    <w:lvl w:ilvl="1" w:tplc="04090019">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6">
    <w:nsid w:val="288E1A3B"/>
    <w:multiLevelType w:val="hybridMultilevel"/>
    <w:tmpl w:val="E3084976"/>
    <w:lvl w:ilvl="0" w:tplc="04090019">
      <w:start w:val="1"/>
      <w:numFmt w:val="lowerLetter"/>
      <w:lvlText w:val="%1."/>
      <w:lvlJc w:val="left"/>
      <w:pPr>
        <w:ind w:left="465" w:hanging="360"/>
      </w:p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nsid w:val="2B5766A9"/>
    <w:multiLevelType w:val="hybridMultilevel"/>
    <w:tmpl w:val="7460F1FA"/>
    <w:lvl w:ilvl="0" w:tplc="04090017">
      <w:start w:val="1"/>
      <w:numFmt w:val="lowerLetter"/>
      <w:lvlText w:val="%1)"/>
      <w:lvlJc w:val="left"/>
      <w:pPr>
        <w:ind w:left="1770" w:hanging="720"/>
      </w:pPr>
      <w:rPr>
        <w:rFonts w:hint="default"/>
      </w:r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abstractNum w:abstractNumId="8">
    <w:nsid w:val="2BB879E9"/>
    <w:multiLevelType w:val="hybridMultilevel"/>
    <w:tmpl w:val="673843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55665C7"/>
    <w:multiLevelType w:val="hybridMultilevel"/>
    <w:tmpl w:val="A636E7D2"/>
    <w:lvl w:ilvl="0" w:tplc="56B4A74C">
      <w:start w:val="1"/>
      <w:numFmt w:val="decimal"/>
      <w:lvlText w:val="%1."/>
      <w:lvlJc w:val="left"/>
      <w:pPr>
        <w:tabs>
          <w:tab w:val="num" w:pos="1320"/>
        </w:tabs>
        <w:ind w:left="1320" w:hanging="360"/>
      </w:pPr>
      <w:rPr>
        <w:rFonts w:hint="default"/>
        <w:b w:val="0"/>
        <w:bCs w:val="0"/>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10">
    <w:nsid w:val="366F0F45"/>
    <w:multiLevelType w:val="hybridMultilevel"/>
    <w:tmpl w:val="0AEC6EE0"/>
    <w:lvl w:ilvl="0" w:tplc="3A52C0F4">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11">
    <w:nsid w:val="36F16DA5"/>
    <w:multiLevelType w:val="hybridMultilevel"/>
    <w:tmpl w:val="434E950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3F56135B"/>
    <w:multiLevelType w:val="hybridMultilevel"/>
    <w:tmpl w:val="82FA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43F15"/>
    <w:multiLevelType w:val="hybridMultilevel"/>
    <w:tmpl w:val="8DBCE45E"/>
    <w:lvl w:ilvl="0" w:tplc="04090001">
      <w:start w:val="1"/>
      <w:numFmt w:val="bullet"/>
      <w:lvlText w:val=""/>
      <w:lvlJc w:val="left"/>
      <w:pPr>
        <w:ind w:left="2505" w:hanging="360"/>
      </w:pPr>
      <w:rPr>
        <w:rFonts w:ascii="Symbol" w:hAnsi="Symbol" w:cs="Symbol" w:hint="default"/>
      </w:rPr>
    </w:lvl>
    <w:lvl w:ilvl="1" w:tplc="04090003">
      <w:start w:val="1"/>
      <w:numFmt w:val="bullet"/>
      <w:lvlText w:val="o"/>
      <w:lvlJc w:val="left"/>
      <w:pPr>
        <w:ind w:left="3225" w:hanging="360"/>
      </w:pPr>
      <w:rPr>
        <w:rFonts w:ascii="Courier New" w:hAnsi="Courier New" w:cs="Courier New" w:hint="default"/>
      </w:rPr>
    </w:lvl>
    <w:lvl w:ilvl="2" w:tplc="04090005">
      <w:start w:val="1"/>
      <w:numFmt w:val="bullet"/>
      <w:lvlText w:val=""/>
      <w:lvlJc w:val="left"/>
      <w:pPr>
        <w:ind w:left="3945" w:hanging="360"/>
      </w:pPr>
      <w:rPr>
        <w:rFonts w:ascii="Wingdings" w:hAnsi="Wingdings" w:cs="Wingdings" w:hint="default"/>
      </w:rPr>
    </w:lvl>
    <w:lvl w:ilvl="3" w:tplc="04090001">
      <w:start w:val="1"/>
      <w:numFmt w:val="bullet"/>
      <w:lvlText w:val=""/>
      <w:lvlJc w:val="left"/>
      <w:pPr>
        <w:ind w:left="4665" w:hanging="360"/>
      </w:pPr>
      <w:rPr>
        <w:rFonts w:ascii="Symbol" w:hAnsi="Symbol" w:cs="Symbol" w:hint="default"/>
      </w:rPr>
    </w:lvl>
    <w:lvl w:ilvl="4" w:tplc="04090003">
      <w:start w:val="1"/>
      <w:numFmt w:val="bullet"/>
      <w:lvlText w:val="o"/>
      <w:lvlJc w:val="left"/>
      <w:pPr>
        <w:ind w:left="5385" w:hanging="360"/>
      </w:pPr>
      <w:rPr>
        <w:rFonts w:ascii="Courier New" w:hAnsi="Courier New" w:cs="Courier New" w:hint="default"/>
      </w:rPr>
    </w:lvl>
    <w:lvl w:ilvl="5" w:tplc="04090005">
      <w:start w:val="1"/>
      <w:numFmt w:val="bullet"/>
      <w:lvlText w:val=""/>
      <w:lvlJc w:val="left"/>
      <w:pPr>
        <w:ind w:left="6105" w:hanging="360"/>
      </w:pPr>
      <w:rPr>
        <w:rFonts w:ascii="Wingdings" w:hAnsi="Wingdings" w:cs="Wingdings" w:hint="default"/>
      </w:rPr>
    </w:lvl>
    <w:lvl w:ilvl="6" w:tplc="04090001">
      <w:start w:val="1"/>
      <w:numFmt w:val="bullet"/>
      <w:lvlText w:val=""/>
      <w:lvlJc w:val="left"/>
      <w:pPr>
        <w:ind w:left="6825" w:hanging="360"/>
      </w:pPr>
      <w:rPr>
        <w:rFonts w:ascii="Symbol" w:hAnsi="Symbol" w:cs="Symbol" w:hint="default"/>
      </w:rPr>
    </w:lvl>
    <w:lvl w:ilvl="7" w:tplc="04090003">
      <w:start w:val="1"/>
      <w:numFmt w:val="bullet"/>
      <w:lvlText w:val="o"/>
      <w:lvlJc w:val="left"/>
      <w:pPr>
        <w:ind w:left="7545" w:hanging="360"/>
      </w:pPr>
      <w:rPr>
        <w:rFonts w:ascii="Courier New" w:hAnsi="Courier New" w:cs="Courier New" w:hint="default"/>
      </w:rPr>
    </w:lvl>
    <w:lvl w:ilvl="8" w:tplc="04090005">
      <w:start w:val="1"/>
      <w:numFmt w:val="bullet"/>
      <w:lvlText w:val=""/>
      <w:lvlJc w:val="left"/>
      <w:pPr>
        <w:ind w:left="8265" w:hanging="360"/>
      </w:pPr>
      <w:rPr>
        <w:rFonts w:ascii="Wingdings" w:hAnsi="Wingdings" w:cs="Wingdings" w:hint="default"/>
      </w:rPr>
    </w:lvl>
  </w:abstractNum>
  <w:abstractNum w:abstractNumId="14">
    <w:nsid w:val="437066DC"/>
    <w:multiLevelType w:val="hybridMultilevel"/>
    <w:tmpl w:val="CF22CD7E"/>
    <w:lvl w:ilvl="0" w:tplc="EC2A9FF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AC4DEF"/>
    <w:multiLevelType w:val="hybridMultilevel"/>
    <w:tmpl w:val="1B527D8A"/>
    <w:lvl w:ilvl="0" w:tplc="10DAE8B0">
      <w:start w:val="1"/>
      <w:numFmt w:val="decimal"/>
      <w:lvlText w:val="%1."/>
      <w:lvlJc w:val="left"/>
      <w:pPr>
        <w:tabs>
          <w:tab w:val="num" w:pos="1320"/>
        </w:tabs>
        <w:ind w:left="1320" w:hanging="360"/>
      </w:pPr>
      <w:rPr>
        <w:rFonts w:hint="default"/>
        <w:b/>
        <w:bCs/>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9C342364">
      <w:start w:val="1"/>
      <w:numFmt w:val="lowerRoman"/>
      <w:lvlText w:val="(%4)"/>
      <w:lvlJc w:val="left"/>
      <w:pPr>
        <w:tabs>
          <w:tab w:val="num" w:pos="3480"/>
        </w:tabs>
        <w:ind w:left="3480" w:hanging="360"/>
      </w:pPr>
      <w:rPr>
        <w:rFonts w:ascii="Arial" w:eastAsia="Times New Roman" w:hAnsi="Arial"/>
      </w:r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16">
    <w:nsid w:val="4B3A3E6E"/>
    <w:multiLevelType w:val="hybridMultilevel"/>
    <w:tmpl w:val="45322164"/>
    <w:lvl w:ilvl="0" w:tplc="A0402FC0">
      <w:start w:val="1"/>
      <w:numFmt w:val="lowerRoman"/>
      <w:lvlText w:val="(%1)"/>
      <w:lvlJc w:val="left"/>
      <w:pPr>
        <w:ind w:left="769" w:hanging="720"/>
      </w:pPr>
      <w:rPr>
        <w:rFonts w:hint="default"/>
      </w:rPr>
    </w:lvl>
    <w:lvl w:ilvl="1" w:tplc="04090019">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7">
    <w:nsid w:val="4C6D45CA"/>
    <w:multiLevelType w:val="hybridMultilevel"/>
    <w:tmpl w:val="666CAC44"/>
    <w:lvl w:ilvl="0" w:tplc="0409000F">
      <w:start w:val="1"/>
      <w:numFmt w:val="decimal"/>
      <w:lvlText w:val="%1."/>
      <w:lvlJc w:val="left"/>
      <w:pPr>
        <w:tabs>
          <w:tab w:val="num" w:pos="720"/>
        </w:tabs>
        <w:ind w:left="720" w:hanging="360"/>
      </w:pPr>
      <w:rPr>
        <w:rFonts w:hint="default"/>
      </w:rPr>
    </w:lvl>
    <w:lvl w:ilvl="1" w:tplc="3AC891C2">
      <w:start w:val="1"/>
      <w:numFmt w:val="lowerLetter"/>
      <w:lvlText w:val="%2."/>
      <w:lvlJc w:val="left"/>
      <w:pPr>
        <w:tabs>
          <w:tab w:val="num" w:pos="1440"/>
        </w:tabs>
        <w:ind w:left="1440" w:hanging="360"/>
      </w:pPr>
      <w:rPr>
        <w:b w:val="0"/>
        <w:bCs w:val="0"/>
      </w:rPr>
    </w:lvl>
    <w:lvl w:ilvl="2" w:tplc="CE5668A0">
      <w:start w:val="1"/>
      <w:numFmt w:val="lowerRoman"/>
      <w:lvlText w:val="%3)"/>
      <w:lvlJc w:val="left"/>
      <w:pPr>
        <w:ind w:left="2700" w:hanging="720"/>
      </w:pPr>
      <w:rPr>
        <w:rFonts w:hint="default"/>
      </w:rPr>
    </w:lvl>
    <w:lvl w:ilvl="3" w:tplc="4BBE1922">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D131483"/>
    <w:multiLevelType w:val="hybridMultilevel"/>
    <w:tmpl w:val="45322164"/>
    <w:lvl w:ilvl="0" w:tplc="A0402FC0">
      <w:start w:val="1"/>
      <w:numFmt w:val="lowerRoman"/>
      <w:lvlText w:val="(%1)"/>
      <w:lvlJc w:val="left"/>
      <w:pPr>
        <w:ind w:left="769" w:hanging="720"/>
      </w:pPr>
      <w:rPr>
        <w:rFonts w:hint="default"/>
      </w:rPr>
    </w:lvl>
    <w:lvl w:ilvl="1" w:tplc="04090019">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9">
    <w:nsid w:val="4F7C0EF1"/>
    <w:multiLevelType w:val="hybridMultilevel"/>
    <w:tmpl w:val="CFC0A42A"/>
    <w:lvl w:ilvl="0" w:tplc="8B0CBE6C">
      <w:numFmt w:val="bullet"/>
      <w:lvlText w:val="-"/>
      <w:lvlJc w:val="left"/>
      <w:pPr>
        <w:ind w:left="1122" w:hanging="721"/>
      </w:pPr>
      <w:rPr>
        <w:rFonts w:hint="default"/>
        <w:w w:val="102"/>
      </w:rPr>
    </w:lvl>
    <w:lvl w:ilvl="1" w:tplc="D2BE69E8">
      <w:numFmt w:val="bullet"/>
      <w:lvlText w:val="•"/>
      <w:lvlJc w:val="left"/>
      <w:pPr>
        <w:ind w:left="2033" w:hanging="721"/>
      </w:pPr>
      <w:rPr>
        <w:rFonts w:hint="default"/>
      </w:rPr>
    </w:lvl>
    <w:lvl w:ilvl="2" w:tplc="7010A850">
      <w:numFmt w:val="bullet"/>
      <w:lvlText w:val="•"/>
      <w:lvlJc w:val="left"/>
      <w:pPr>
        <w:ind w:left="2946" w:hanging="721"/>
      </w:pPr>
      <w:rPr>
        <w:rFonts w:hint="default"/>
      </w:rPr>
    </w:lvl>
    <w:lvl w:ilvl="3" w:tplc="95BCC4E4">
      <w:numFmt w:val="bullet"/>
      <w:lvlText w:val="•"/>
      <w:lvlJc w:val="left"/>
      <w:pPr>
        <w:ind w:left="3859" w:hanging="721"/>
      </w:pPr>
      <w:rPr>
        <w:rFonts w:hint="default"/>
      </w:rPr>
    </w:lvl>
    <w:lvl w:ilvl="4" w:tplc="0250142C">
      <w:numFmt w:val="bullet"/>
      <w:lvlText w:val="•"/>
      <w:lvlJc w:val="left"/>
      <w:pPr>
        <w:ind w:left="4772" w:hanging="721"/>
      </w:pPr>
      <w:rPr>
        <w:rFonts w:hint="default"/>
      </w:rPr>
    </w:lvl>
    <w:lvl w:ilvl="5" w:tplc="3E302ED6">
      <w:numFmt w:val="bullet"/>
      <w:lvlText w:val="•"/>
      <w:lvlJc w:val="left"/>
      <w:pPr>
        <w:ind w:left="5685" w:hanging="721"/>
      </w:pPr>
      <w:rPr>
        <w:rFonts w:hint="default"/>
      </w:rPr>
    </w:lvl>
    <w:lvl w:ilvl="6" w:tplc="0CD484B6">
      <w:numFmt w:val="bullet"/>
      <w:lvlText w:val="•"/>
      <w:lvlJc w:val="left"/>
      <w:pPr>
        <w:ind w:left="6598" w:hanging="721"/>
      </w:pPr>
      <w:rPr>
        <w:rFonts w:hint="default"/>
      </w:rPr>
    </w:lvl>
    <w:lvl w:ilvl="7" w:tplc="CB8E9012">
      <w:numFmt w:val="bullet"/>
      <w:lvlText w:val="•"/>
      <w:lvlJc w:val="left"/>
      <w:pPr>
        <w:ind w:left="7511" w:hanging="721"/>
      </w:pPr>
      <w:rPr>
        <w:rFonts w:hint="default"/>
      </w:rPr>
    </w:lvl>
    <w:lvl w:ilvl="8" w:tplc="A6FECAA4">
      <w:numFmt w:val="bullet"/>
      <w:lvlText w:val="•"/>
      <w:lvlJc w:val="left"/>
      <w:pPr>
        <w:ind w:left="8424" w:hanging="721"/>
      </w:pPr>
      <w:rPr>
        <w:rFonts w:hint="default"/>
      </w:rPr>
    </w:lvl>
  </w:abstractNum>
  <w:abstractNum w:abstractNumId="20">
    <w:nsid w:val="51864E08"/>
    <w:multiLevelType w:val="multilevel"/>
    <w:tmpl w:val="58A8948C"/>
    <w:lvl w:ilvl="0">
      <w:start w:val="1"/>
      <w:numFmt w:val="decimal"/>
      <w:pStyle w:val="Part"/>
      <w:suff w:val="nothing"/>
      <w:lvlText w:val="PART %1  "/>
      <w:lvlJc w:val="left"/>
      <w:pPr>
        <w:tabs>
          <w:tab w:val="num" w:pos="864"/>
        </w:tabs>
        <w:ind w:left="864" w:hanging="864"/>
      </w:pPr>
      <w:rPr>
        <w:rFonts w:hint="default"/>
      </w:rPr>
    </w:lvl>
    <w:lvl w:ilvl="1">
      <w:start w:val="1"/>
      <w:numFmt w:val="decimal"/>
      <w:pStyle w:val="Article"/>
      <w:lvlText w:val="%1.%2"/>
      <w:lvlJc w:val="left"/>
      <w:pPr>
        <w:tabs>
          <w:tab w:val="num" w:pos="666"/>
        </w:tabs>
        <w:ind w:left="666" w:hanging="576"/>
      </w:pPr>
      <w:rPr>
        <w:rFonts w:hint="default"/>
      </w:rPr>
    </w:lvl>
    <w:lvl w:ilvl="2">
      <w:start w:val="1"/>
      <w:numFmt w:val="upperLetter"/>
      <w:pStyle w:val="Paragraph"/>
      <w:lvlText w:val="%3."/>
      <w:lvlJc w:val="left"/>
      <w:pPr>
        <w:tabs>
          <w:tab w:val="num" w:pos="1152"/>
        </w:tabs>
        <w:ind w:left="1152" w:hanging="576"/>
      </w:pPr>
      <w:rPr>
        <w:rFonts w:hint="default"/>
      </w:rPr>
    </w:lvl>
    <w:lvl w:ilvl="3">
      <w:start w:val="1"/>
      <w:numFmt w:val="decimal"/>
      <w:pStyle w:val="SubPara"/>
      <w:lvlText w:val="%4."/>
      <w:lvlJc w:val="left"/>
      <w:pPr>
        <w:tabs>
          <w:tab w:val="num" w:pos="1728"/>
        </w:tabs>
        <w:ind w:left="1728" w:hanging="576"/>
      </w:pPr>
      <w:rPr>
        <w:rFonts w:hint="default"/>
      </w:rPr>
    </w:lvl>
    <w:lvl w:ilvl="4">
      <w:start w:val="1"/>
      <w:numFmt w:val="lowerLetter"/>
      <w:pStyle w:val="SubSub1"/>
      <w:lvlText w:val="%5."/>
      <w:lvlJc w:val="left"/>
      <w:pPr>
        <w:tabs>
          <w:tab w:val="num" w:pos="2304"/>
        </w:tabs>
        <w:ind w:left="2304" w:hanging="576"/>
      </w:pPr>
      <w:rPr>
        <w:rFonts w:hint="default"/>
      </w:rPr>
    </w:lvl>
    <w:lvl w:ilvl="5">
      <w:start w:val="1"/>
      <w:numFmt w:val="decimal"/>
      <w:pStyle w:val="SubSub2"/>
      <w:lvlText w:val="%6)"/>
      <w:lvlJc w:val="left"/>
      <w:pPr>
        <w:tabs>
          <w:tab w:val="num" w:pos="2880"/>
        </w:tabs>
        <w:ind w:left="2880" w:hanging="576"/>
      </w:pPr>
      <w:rPr>
        <w:rFonts w:hint="default"/>
      </w:rPr>
    </w:lvl>
    <w:lvl w:ilvl="6">
      <w:start w:val="1"/>
      <w:numFmt w:val="lowerLetter"/>
      <w:pStyle w:val="SubSub3"/>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1">
    <w:nsid w:val="519D4459"/>
    <w:multiLevelType w:val="multilevel"/>
    <w:tmpl w:val="31480E3A"/>
    <w:lvl w:ilvl="0">
      <w:start w:val="1"/>
      <w:numFmt w:val="decimal"/>
      <w:lvlText w:val="%1."/>
      <w:lvlJc w:val="left"/>
      <w:pPr>
        <w:ind w:left="720" w:hanging="360"/>
      </w:pPr>
      <w:rPr>
        <w:rFonts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560" w:hanging="1800"/>
      </w:pPr>
      <w:rPr>
        <w:rFonts w:hint="default"/>
      </w:rPr>
    </w:lvl>
  </w:abstractNum>
  <w:abstractNum w:abstractNumId="22">
    <w:nsid w:val="535955F9"/>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9776F10"/>
    <w:multiLevelType w:val="hybridMultilevel"/>
    <w:tmpl w:val="8F2638C6"/>
    <w:lvl w:ilvl="0" w:tplc="5CCC8A48">
      <w:start w:val="1"/>
      <w:numFmt w:val="lowerRoman"/>
      <w:lvlText w:val="%1)"/>
      <w:lvlJc w:val="left"/>
      <w:pPr>
        <w:ind w:left="2700" w:hanging="72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BCE2523"/>
    <w:multiLevelType w:val="hybridMultilevel"/>
    <w:tmpl w:val="0DC2488C"/>
    <w:lvl w:ilvl="0" w:tplc="39F0F900">
      <w:start w:val="1"/>
      <w:numFmt w:val="lowerRoman"/>
      <w:lvlText w:val="(%1)"/>
      <w:lvlJc w:val="left"/>
      <w:pPr>
        <w:ind w:left="1770" w:hanging="720"/>
      </w:pPr>
      <w:rPr>
        <w:rFonts w:hint="default"/>
      </w:r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abstractNum w:abstractNumId="25">
    <w:nsid w:val="5DFD0188"/>
    <w:multiLevelType w:val="hybridMultilevel"/>
    <w:tmpl w:val="D7B6DFDE"/>
    <w:lvl w:ilvl="0" w:tplc="3A60CB46">
      <w:start w:val="1"/>
      <w:numFmt w:val="decimal"/>
      <w:lvlText w:val="%1."/>
      <w:lvlJc w:val="left"/>
      <w:pPr>
        <w:ind w:left="1065" w:hanging="465"/>
      </w:pPr>
      <w:rPr>
        <w:rFonts w:hint="default"/>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26">
    <w:nsid w:val="5FC266A4"/>
    <w:multiLevelType w:val="hybridMultilevel"/>
    <w:tmpl w:val="0A7479E8"/>
    <w:lvl w:ilvl="0" w:tplc="FE8865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A5F7B0D"/>
    <w:multiLevelType w:val="hybridMultilevel"/>
    <w:tmpl w:val="4872AB6E"/>
    <w:lvl w:ilvl="0" w:tplc="3F3A252A">
      <w:start w:val="1"/>
      <w:numFmt w:val="bullet"/>
      <w:pStyle w:val="4DIbullets"/>
      <w:lvlText w:val=""/>
      <w:lvlJc w:val="left"/>
      <w:pPr>
        <w:tabs>
          <w:tab w:val="num" w:pos="2778"/>
        </w:tabs>
        <w:ind w:left="2778" w:hanging="720"/>
      </w:pPr>
      <w:rPr>
        <w:rFonts w:ascii="Wingdings" w:hAnsi="Wingdings" w:cs="Wingdings" w:hint="default"/>
        <w:color w:val="auto"/>
      </w:rPr>
    </w:lvl>
    <w:lvl w:ilvl="1" w:tplc="08090003">
      <w:start w:val="1"/>
      <w:numFmt w:val="bullet"/>
      <w:lvlText w:val="o"/>
      <w:lvlJc w:val="left"/>
      <w:pPr>
        <w:tabs>
          <w:tab w:val="num" w:pos="3498"/>
        </w:tabs>
        <w:ind w:left="3498" w:hanging="360"/>
      </w:pPr>
      <w:rPr>
        <w:rFonts w:ascii="Courier New" w:hAnsi="Courier New" w:cs="Courier New" w:hint="default"/>
      </w:rPr>
    </w:lvl>
    <w:lvl w:ilvl="2" w:tplc="08090005">
      <w:start w:val="1"/>
      <w:numFmt w:val="bullet"/>
      <w:lvlText w:val=""/>
      <w:lvlJc w:val="left"/>
      <w:pPr>
        <w:tabs>
          <w:tab w:val="num" w:pos="4218"/>
        </w:tabs>
        <w:ind w:left="4218" w:hanging="360"/>
      </w:pPr>
      <w:rPr>
        <w:rFonts w:ascii="Wingdings" w:hAnsi="Wingdings" w:cs="Wingdings" w:hint="default"/>
      </w:rPr>
    </w:lvl>
    <w:lvl w:ilvl="3" w:tplc="08090001">
      <w:start w:val="1"/>
      <w:numFmt w:val="bullet"/>
      <w:lvlText w:val=""/>
      <w:lvlJc w:val="left"/>
      <w:pPr>
        <w:tabs>
          <w:tab w:val="num" w:pos="4938"/>
        </w:tabs>
        <w:ind w:left="4938" w:hanging="360"/>
      </w:pPr>
      <w:rPr>
        <w:rFonts w:ascii="Symbol" w:hAnsi="Symbol" w:cs="Symbol" w:hint="default"/>
      </w:rPr>
    </w:lvl>
    <w:lvl w:ilvl="4" w:tplc="08090003">
      <w:start w:val="1"/>
      <w:numFmt w:val="bullet"/>
      <w:lvlText w:val="o"/>
      <w:lvlJc w:val="left"/>
      <w:pPr>
        <w:tabs>
          <w:tab w:val="num" w:pos="5658"/>
        </w:tabs>
        <w:ind w:left="5658" w:hanging="360"/>
      </w:pPr>
      <w:rPr>
        <w:rFonts w:ascii="Courier New" w:hAnsi="Courier New" w:cs="Courier New" w:hint="default"/>
      </w:rPr>
    </w:lvl>
    <w:lvl w:ilvl="5" w:tplc="08090005">
      <w:start w:val="1"/>
      <w:numFmt w:val="bullet"/>
      <w:lvlText w:val=""/>
      <w:lvlJc w:val="left"/>
      <w:pPr>
        <w:tabs>
          <w:tab w:val="num" w:pos="6378"/>
        </w:tabs>
        <w:ind w:left="6378" w:hanging="360"/>
      </w:pPr>
      <w:rPr>
        <w:rFonts w:ascii="Wingdings" w:hAnsi="Wingdings" w:cs="Wingdings" w:hint="default"/>
      </w:rPr>
    </w:lvl>
    <w:lvl w:ilvl="6" w:tplc="08090001">
      <w:start w:val="1"/>
      <w:numFmt w:val="bullet"/>
      <w:lvlText w:val=""/>
      <w:lvlJc w:val="left"/>
      <w:pPr>
        <w:tabs>
          <w:tab w:val="num" w:pos="7098"/>
        </w:tabs>
        <w:ind w:left="7098" w:hanging="360"/>
      </w:pPr>
      <w:rPr>
        <w:rFonts w:ascii="Symbol" w:hAnsi="Symbol" w:cs="Symbol" w:hint="default"/>
      </w:rPr>
    </w:lvl>
    <w:lvl w:ilvl="7" w:tplc="08090003">
      <w:start w:val="1"/>
      <w:numFmt w:val="bullet"/>
      <w:lvlText w:val="o"/>
      <w:lvlJc w:val="left"/>
      <w:pPr>
        <w:tabs>
          <w:tab w:val="num" w:pos="7818"/>
        </w:tabs>
        <w:ind w:left="7818" w:hanging="360"/>
      </w:pPr>
      <w:rPr>
        <w:rFonts w:ascii="Courier New" w:hAnsi="Courier New" w:cs="Courier New" w:hint="default"/>
      </w:rPr>
    </w:lvl>
    <w:lvl w:ilvl="8" w:tplc="08090005">
      <w:start w:val="1"/>
      <w:numFmt w:val="bullet"/>
      <w:lvlText w:val=""/>
      <w:lvlJc w:val="left"/>
      <w:pPr>
        <w:tabs>
          <w:tab w:val="num" w:pos="8538"/>
        </w:tabs>
        <w:ind w:left="8538" w:hanging="360"/>
      </w:pPr>
      <w:rPr>
        <w:rFonts w:ascii="Wingdings" w:hAnsi="Wingdings" w:cs="Wingdings" w:hint="default"/>
      </w:rPr>
    </w:lvl>
  </w:abstractNum>
  <w:abstractNum w:abstractNumId="28">
    <w:nsid w:val="6FB83488"/>
    <w:multiLevelType w:val="hybridMultilevel"/>
    <w:tmpl w:val="8B523B34"/>
    <w:lvl w:ilvl="0" w:tplc="F5041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1A5311"/>
    <w:multiLevelType w:val="hybridMultilevel"/>
    <w:tmpl w:val="45322164"/>
    <w:lvl w:ilvl="0" w:tplc="A0402FC0">
      <w:start w:val="1"/>
      <w:numFmt w:val="lowerRoman"/>
      <w:lvlText w:val="(%1)"/>
      <w:lvlJc w:val="left"/>
      <w:pPr>
        <w:ind w:left="769" w:hanging="720"/>
      </w:pPr>
      <w:rPr>
        <w:rFonts w:hint="default"/>
      </w:rPr>
    </w:lvl>
    <w:lvl w:ilvl="1" w:tplc="04090019">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30">
    <w:nsid w:val="762F3B17"/>
    <w:multiLevelType w:val="hybridMultilevel"/>
    <w:tmpl w:val="5D2CC70E"/>
    <w:lvl w:ilvl="0" w:tplc="BA525A8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6E927A2"/>
    <w:multiLevelType w:val="hybridMultilevel"/>
    <w:tmpl w:val="7B62DA5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nsid w:val="7EB00443"/>
    <w:multiLevelType w:val="multilevel"/>
    <w:tmpl w:val="0809001D"/>
    <w:styleLink w:val="Style1"/>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10"/>
  </w:num>
  <w:num w:numId="3">
    <w:abstractNumId w:val="27"/>
  </w:num>
  <w:num w:numId="4">
    <w:abstractNumId w:val="17"/>
  </w:num>
  <w:num w:numId="5">
    <w:abstractNumId w:val="4"/>
  </w:num>
  <w:num w:numId="6">
    <w:abstractNumId w:val="21"/>
  </w:num>
  <w:num w:numId="7">
    <w:abstractNumId w:val="9"/>
  </w:num>
  <w:num w:numId="8">
    <w:abstractNumId w:val="15"/>
  </w:num>
  <w:num w:numId="9">
    <w:abstractNumId w:val="25"/>
  </w:num>
  <w:num w:numId="10">
    <w:abstractNumId w:val="22"/>
  </w:num>
  <w:num w:numId="11">
    <w:abstractNumId w:val="32"/>
  </w:num>
  <w:num w:numId="12">
    <w:abstractNumId w:val="26"/>
  </w:num>
  <w:num w:numId="13">
    <w:abstractNumId w:val="11"/>
  </w:num>
  <w:num w:numId="14">
    <w:abstractNumId w:val="24"/>
  </w:num>
  <w:num w:numId="15">
    <w:abstractNumId w:val="23"/>
  </w:num>
  <w:num w:numId="16">
    <w:abstractNumId w:val="13"/>
  </w:num>
  <w:num w:numId="17">
    <w:abstractNumId w:val="20"/>
  </w:num>
  <w:num w:numId="18">
    <w:abstractNumId w:val="3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8"/>
  </w:num>
  <w:num w:numId="22">
    <w:abstractNumId w:val="19"/>
  </w:num>
  <w:num w:numId="23">
    <w:abstractNumId w:val="2"/>
  </w:num>
  <w:num w:numId="24">
    <w:abstractNumId w:val="5"/>
  </w:num>
  <w:num w:numId="25">
    <w:abstractNumId w:val="8"/>
  </w:num>
  <w:num w:numId="26">
    <w:abstractNumId w:val="18"/>
  </w:num>
  <w:num w:numId="27">
    <w:abstractNumId w:val="7"/>
  </w:num>
  <w:num w:numId="28">
    <w:abstractNumId w:val="3"/>
  </w:num>
  <w:num w:numId="29">
    <w:abstractNumId w:val="14"/>
  </w:num>
  <w:num w:numId="30">
    <w:abstractNumId w:val="29"/>
  </w:num>
  <w:num w:numId="31">
    <w:abstractNumId w:val="16"/>
  </w:num>
  <w:num w:numId="32">
    <w:abstractNumId w:val="6"/>
  </w:num>
  <w:num w:numId="33">
    <w:abstractNumId w:val="1"/>
  </w:num>
  <w:num w:numId="34">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4802"/>
  </w:hdrShapeDefaults>
  <w:footnotePr>
    <w:footnote w:id="0"/>
    <w:footnote w:id="1"/>
  </w:footnotePr>
  <w:endnotePr>
    <w:numFmt w:val="decimal"/>
    <w:endnote w:id="0"/>
    <w:endnote w:id="1"/>
  </w:endnotePr>
  <w:compat/>
  <w:rsids>
    <w:rsidRoot w:val="002F2F8B"/>
    <w:rsid w:val="000006B6"/>
    <w:rsid w:val="0000085A"/>
    <w:rsid w:val="0000096F"/>
    <w:rsid w:val="00001038"/>
    <w:rsid w:val="00002BCE"/>
    <w:rsid w:val="00002FBC"/>
    <w:rsid w:val="000034CD"/>
    <w:rsid w:val="00003519"/>
    <w:rsid w:val="00003A7D"/>
    <w:rsid w:val="000041DC"/>
    <w:rsid w:val="00004302"/>
    <w:rsid w:val="000046E6"/>
    <w:rsid w:val="00005993"/>
    <w:rsid w:val="00005D56"/>
    <w:rsid w:val="00006141"/>
    <w:rsid w:val="000064AF"/>
    <w:rsid w:val="00006613"/>
    <w:rsid w:val="00007F85"/>
    <w:rsid w:val="0001033F"/>
    <w:rsid w:val="00011CDD"/>
    <w:rsid w:val="00011F7C"/>
    <w:rsid w:val="00013160"/>
    <w:rsid w:val="00013941"/>
    <w:rsid w:val="00014B11"/>
    <w:rsid w:val="00014D50"/>
    <w:rsid w:val="00014D72"/>
    <w:rsid w:val="00015EE4"/>
    <w:rsid w:val="00017F9B"/>
    <w:rsid w:val="000201A2"/>
    <w:rsid w:val="000206EF"/>
    <w:rsid w:val="00020853"/>
    <w:rsid w:val="000210FB"/>
    <w:rsid w:val="000213CA"/>
    <w:rsid w:val="000215B5"/>
    <w:rsid w:val="0002264E"/>
    <w:rsid w:val="00022C21"/>
    <w:rsid w:val="00022F20"/>
    <w:rsid w:val="00023055"/>
    <w:rsid w:val="00023188"/>
    <w:rsid w:val="00025069"/>
    <w:rsid w:val="0002530B"/>
    <w:rsid w:val="00025F89"/>
    <w:rsid w:val="000264AD"/>
    <w:rsid w:val="00026546"/>
    <w:rsid w:val="00026DD6"/>
    <w:rsid w:val="00027451"/>
    <w:rsid w:val="00027734"/>
    <w:rsid w:val="0002775C"/>
    <w:rsid w:val="00027B20"/>
    <w:rsid w:val="00027C51"/>
    <w:rsid w:val="00027FAD"/>
    <w:rsid w:val="00030C90"/>
    <w:rsid w:val="00030CBE"/>
    <w:rsid w:val="00030FFE"/>
    <w:rsid w:val="00031462"/>
    <w:rsid w:val="0003148D"/>
    <w:rsid w:val="00031669"/>
    <w:rsid w:val="00032400"/>
    <w:rsid w:val="00032BB6"/>
    <w:rsid w:val="0003351A"/>
    <w:rsid w:val="000339A4"/>
    <w:rsid w:val="000339DA"/>
    <w:rsid w:val="00033AE6"/>
    <w:rsid w:val="00034934"/>
    <w:rsid w:val="0003510A"/>
    <w:rsid w:val="000351FE"/>
    <w:rsid w:val="000363E0"/>
    <w:rsid w:val="0003763C"/>
    <w:rsid w:val="00041571"/>
    <w:rsid w:val="00042633"/>
    <w:rsid w:val="000427B4"/>
    <w:rsid w:val="00042A2A"/>
    <w:rsid w:val="00042D72"/>
    <w:rsid w:val="00043817"/>
    <w:rsid w:val="00043E61"/>
    <w:rsid w:val="000443C2"/>
    <w:rsid w:val="00044465"/>
    <w:rsid w:val="00044DD5"/>
    <w:rsid w:val="00045951"/>
    <w:rsid w:val="00045990"/>
    <w:rsid w:val="000466D6"/>
    <w:rsid w:val="00047824"/>
    <w:rsid w:val="00047BE3"/>
    <w:rsid w:val="000508C9"/>
    <w:rsid w:val="00051791"/>
    <w:rsid w:val="00053999"/>
    <w:rsid w:val="00053E03"/>
    <w:rsid w:val="000546E9"/>
    <w:rsid w:val="00054E8C"/>
    <w:rsid w:val="000559A8"/>
    <w:rsid w:val="000568B3"/>
    <w:rsid w:val="00061529"/>
    <w:rsid w:val="00061875"/>
    <w:rsid w:val="00062787"/>
    <w:rsid w:val="00062B24"/>
    <w:rsid w:val="00063115"/>
    <w:rsid w:val="0006376C"/>
    <w:rsid w:val="00063835"/>
    <w:rsid w:val="00064623"/>
    <w:rsid w:val="00064F56"/>
    <w:rsid w:val="000652FD"/>
    <w:rsid w:val="000653A8"/>
    <w:rsid w:val="00066307"/>
    <w:rsid w:val="000668B4"/>
    <w:rsid w:val="0006757F"/>
    <w:rsid w:val="00067DA8"/>
    <w:rsid w:val="0007180E"/>
    <w:rsid w:val="00071ABF"/>
    <w:rsid w:val="00071D0D"/>
    <w:rsid w:val="00073340"/>
    <w:rsid w:val="00073375"/>
    <w:rsid w:val="00074487"/>
    <w:rsid w:val="0007497F"/>
    <w:rsid w:val="00074D45"/>
    <w:rsid w:val="0007511C"/>
    <w:rsid w:val="0007541E"/>
    <w:rsid w:val="00075E65"/>
    <w:rsid w:val="00076143"/>
    <w:rsid w:val="00077754"/>
    <w:rsid w:val="00077ABF"/>
    <w:rsid w:val="00080708"/>
    <w:rsid w:val="00081065"/>
    <w:rsid w:val="0008155F"/>
    <w:rsid w:val="00081E63"/>
    <w:rsid w:val="00082364"/>
    <w:rsid w:val="000826BB"/>
    <w:rsid w:val="00082A71"/>
    <w:rsid w:val="00083222"/>
    <w:rsid w:val="00084335"/>
    <w:rsid w:val="00084392"/>
    <w:rsid w:val="00084485"/>
    <w:rsid w:val="0008499D"/>
    <w:rsid w:val="00085990"/>
    <w:rsid w:val="00086D38"/>
    <w:rsid w:val="00087288"/>
    <w:rsid w:val="00087293"/>
    <w:rsid w:val="000909B7"/>
    <w:rsid w:val="000914A1"/>
    <w:rsid w:val="0009336B"/>
    <w:rsid w:val="0009374B"/>
    <w:rsid w:val="00093D3F"/>
    <w:rsid w:val="00094226"/>
    <w:rsid w:val="000948A4"/>
    <w:rsid w:val="00094982"/>
    <w:rsid w:val="00094E1A"/>
    <w:rsid w:val="0009553F"/>
    <w:rsid w:val="00095FDA"/>
    <w:rsid w:val="00096117"/>
    <w:rsid w:val="000974BE"/>
    <w:rsid w:val="00097553"/>
    <w:rsid w:val="000975E9"/>
    <w:rsid w:val="000979DB"/>
    <w:rsid w:val="00097BBB"/>
    <w:rsid w:val="000A04B3"/>
    <w:rsid w:val="000A110D"/>
    <w:rsid w:val="000A19F0"/>
    <w:rsid w:val="000A1FEF"/>
    <w:rsid w:val="000A2033"/>
    <w:rsid w:val="000A23E7"/>
    <w:rsid w:val="000A2EA9"/>
    <w:rsid w:val="000A40DE"/>
    <w:rsid w:val="000A4B87"/>
    <w:rsid w:val="000A54E7"/>
    <w:rsid w:val="000A5DC1"/>
    <w:rsid w:val="000A6790"/>
    <w:rsid w:val="000A6B35"/>
    <w:rsid w:val="000A7E40"/>
    <w:rsid w:val="000B0004"/>
    <w:rsid w:val="000B015A"/>
    <w:rsid w:val="000B060F"/>
    <w:rsid w:val="000B0B07"/>
    <w:rsid w:val="000B0D1F"/>
    <w:rsid w:val="000B0E63"/>
    <w:rsid w:val="000B230E"/>
    <w:rsid w:val="000B31C5"/>
    <w:rsid w:val="000B4948"/>
    <w:rsid w:val="000B4D4F"/>
    <w:rsid w:val="000B5145"/>
    <w:rsid w:val="000B5C5A"/>
    <w:rsid w:val="000B5E2C"/>
    <w:rsid w:val="000B5ECE"/>
    <w:rsid w:val="000C0989"/>
    <w:rsid w:val="000C0DBD"/>
    <w:rsid w:val="000C1771"/>
    <w:rsid w:val="000C217C"/>
    <w:rsid w:val="000C21AC"/>
    <w:rsid w:val="000C3FE4"/>
    <w:rsid w:val="000C495A"/>
    <w:rsid w:val="000C5208"/>
    <w:rsid w:val="000C56D9"/>
    <w:rsid w:val="000C5936"/>
    <w:rsid w:val="000C59BA"/>
    <w:rsid w:val="000C6737"/>
    <w:rsid w:val="000C72AE"/>
    <w:rsid w:val="000C72C1"/>
    <w:rsid w:val="000C74A9"/>
    <w:rsid w:val="000C76EC"/>
    <w:rsid w:val="000C7E1A"/>
    <w:rsid w:val="000D09BC"/>
    <w:rsid w:val="000D0AFD"/>
    <w:rsid w:val="000D0E57"/>
    <w:rsid w:val="000D1359"/>
    <w:rsid w:val="000D178B"/>
    <w:rsid w:val="000D21CB"/>
    <w:rsid w:val="000D2664"/>
    <w:rsid w:val="000D277F"/>
    <w:rsid w:val="000D319E"/>
    <w:rsid w:val="000D459C"/>
    <w:rsid w:val="000D56FD"/>
    <w:rsid w:val="000D5FBE"/>
    <w:rsid w:val="000D6320"/>
    <w:rsid w:val="000D67E4"/>
    <w:rsid w:val="000D6A14"/>
    <w:rsid w:val="000D6C42"/>
    <w:rsid w:val="000D6E78"/>
    <w:rsid w:val="000D7898"/>
    <w:rsid w:val="000E0B38"/>
    <w:rsid w:val="000E0CDD"/>
    <w:rsid w:val="000E0E9D"/>
    <w:rsid w:val="000E18CE"/>
    <w:rsid w:val="000E19A9"/>
    <w:rsid w:val="000E1CDD"/>
    <w:rsid w:val="000E31B1"/>
    <w:rsid w:val="000E3C09"/>
    <w:rsid w:val="000E49A7"/>
    <w:rsid w:val="000E58AA"/>
    <w:rsid w:val="000E697B"/>
    <w:rsid w:val="000F002E"/>
    <w:rsid w:val="000F035A"/>
    <w:rsid w:val="000F1040"/>
    <w:rsid w:val="000F1471"/>
    <w:rsid w:val="000F1CD3"/>
    <w:rsid w:val="000F1F8F"/>
    <w:rsid w:val="000F2689"/>
    <w:rsid w:val="000F2A72"/>
    <w:rsid w:val="000F323D"/>
    <w:rsid w:val="000F439D"/>
    <w:rsid w:val="000F4571"/>
    <w:rsid w:val="000F5886"/>
    <w:rsid w:val="000F5C7D"/>
    <w:rsid w:val="000F616F"/>
    <w:rsid w:val="000F69A8"/>
    <w:rsid w:val="000F6D4E"/>
    <w:rsid w:val="001018E5"/>
    <w:rsid w:val="0010195C"/>
    <w:rsid w:val="00104229"/>
    <w:rsid w:val="00106159"/>
    <w:rsid w:val="00107196"/>
    <w:rsid w:val="00107D15"/>
    <w:rsid w:val="001100E7"/>
    <w:rsid w:val="00110210"/>
    <w:rsid w:val="0011062E"/>
    <w:rsid w:val="00111654"/>
    <w:rsid w:val="001126E8"/>
    <w:rsid w:val="0011284E"/>
    <w:rsid w:val="00113AEB"/>
    <w:rsid w:val="00113B50"/>
    <w:rsid w:val="00113EB3"/>
    <w:rsid w:val="001147F2"/>
    <w:rsid w:val="001150FD"/>
    <w:rsid w:val="0011570B"/>
    <w:rsid w:val="00115C20"/>
    <w:rsid w:val="00121716"/>
    <w:rsid w:val="00122B6E"/>
    <w:rsid w:val="00123421"/>
    <w:rsid w:val="00123454"/>
    <w:rsid w:val="0012398F"/>
    <w:rsid w:val="00123F69"/>
    <w:rsid w:val="00124ED9"/>
    <w:rsid w:val="001251F0"/>
    <w:rsid w:val="00126045"/>
    <w:rsid w:val="0012733A"/>
    <w:rsid w:val="001308EF"/>
    <w:rsid w:val="001310CD"/>
    <w:rsid w:val="00131D78"/>
    <w:rsid w:val="00133D5E"/>
    <w:rsid w:val="001344CB"/>
    <w:rsid w:val="00134A10"/>
    <w:rsid w:val="0013618F"/>
    <w:rsid w:val="00136258"/>
    <w:rsid w:val="00136974"/>
    <w:rsid w:val="00136B46"/>
    <w:rsid w:val="00137DC1"/>
    <w:rsid w:val="00141A41"/>
    <w:rsid w:val="00142C86"/>
    <w:rsid w:val="00143218"/>
    <w:rsid w:val="0014378E"/>
    <w:rsid w:val="00143A2C"/>
    <w:rsid w:val="00144513"/>
    <w:rsid w:val="00144EE6"/>
    <w:rsid w:val="001452DA"/>
    <w:rsid w:val="001453FF"/>
    <w:rsid w:val="001462BE"/>
    <w:rsid w:val="00146990"/>
    <w:rsid w:val="00146C72"/>
    <w:rsid w:val="00150473"/>
    <w:rsid w:val="00151B5B"/>
    <w:rsid w:val="001525D6"/>
    <w:rsid w:val="0015336C"/>
    <w:rsid w:val="00154CCF"/>
    <w:rsid w:val="00155AF4"/>
    <w:rsid w:val="001566F6"/>
    <w:rsid w:val="00156BA5"/>
    <w:rsid w:val="00156F31"/>
    <w:rsid w:val="00157733"/>
    <w:rsid w:val="00157950"/>
    <w:rsid w:val="00157C3D"/>
    <w:rsid w:val="00160A88"/>
    <w:rsid w:val="00160D16"/>
    <w:rsid w:val="001610CD"/>
    <w:rsid w:val="00161378"/>
    <w:rsid w:val="00162930"/>
    <w:rsid w:val="00163EB5"/>
    <w:rsid w:val="001648B3"/>
    <w:rsid w:val="00165A7B"/>
    <w:rsid w:val="00165C31"/>
    <w:rsid w:val="001669A7"/>
    <w:rsid w:val="00166AF9"/>
    <w:rsid w:val="00166B1F"/>
    <w:rsid w:val="001677D3"/>
    <w:rsid w:val="00167EFC"/>
    <w:rsid w:val="00170486"/>
    <w:rsid w:val="00171056"/>
    <w:rsid w:val="001713F4"/>
    <w:rsid w:val="0017194D"/>
    <w:rsid w:val="00171B03"/>
    <w:rsid w:val="0017301A"/>
    <w:rsid w:val="00173568"/>
    <w:rsid w:val="00173DC8"/>
    <w:rsid w:val="001741E6"/>
    <w:rsid w:val="0017497D"/>
    <w:rsid w:val="00174C6A"/>
    <w:rsid w:val="0017535E"/>
    <w:rsid w:val="001756B4"/>
    <w:rsid w:val="001758B4"/>
    <w:rsid w:val="00175F13"/>
    <w:rsid w:val="00175FFE"/>
    <w:rsid w:val="0017673A"/>
    <w:rsid w:val="001779A9"/>
    <w:rsid w:val="00177AB0"/>
    <w:rsid w:val="00177B2B"/>
    <w:rsid w:val="00177DFA"/>
    <w:rsid w:val="00180550"/>
    <w:rsid w:val="00180F5F"/>
    <w:rsid w:val="00181529"/>
    <w:rsid w:val="00182826"/>
    <w:rsid w:val="00182930"/>
    <w:rsid w:val="00182FBE"/>
    <w:rsid w:val="0018359B"/>
    <w:rsid w:val="00183DAE"/>
    <w:rsid w:val="00184B8F"/>
    <w:rsid w:val="00186811"/>
    <w:rsid w:val="00186B25"/>
    <w:rsid w:val="001870D9"/>
    <w:rsid w:val="001875EF"/>
    <w:rsid w:val="0019093A"/>
    <w:rsid w:val="00191073"/>
    <w:rsid w:val="001915B3"/>
    <w:rsid w:val="0019229F"/>
    <w:rsid w:val="0019251B"/>
    <w:rsid w:val="00192952"/>
    <w:rsid w:val="00192D2F"/>
    <w:rsid w:val="00195680"/>
    <w:rsid w:val="001962A1"/>
    <w:rsid w:val="00196F91"/>
    <w:rsid w:val="001977DB"/>
    <w:rsid w:val="001A0E9F"/>
    <w:rsid w:val="001A2280"/>
    <w:rsid w:val="001A22A8"/>
    <w:rsid w:val="001A22D9"/>
    <w:rsid w:val="001A2FE6"/>
    <w:rsid w:val="001A3316"/>
    <w:rsid w:val="001A46CA"/>
    <w:rsid w:val="001A6557"/>
    <w:rsid w:val="001A6981"/>
    <w:rsid w:val="001A6CA7"/>
    <w:rsid w:val="001A7383"/>
    <w:rsid w:val="001A7CD5"/>
    <w:rsid w:val="001B15AB"/>
    <w:rsid w:val="001B1C45"/>
    <w:rsid w:val="001B1FBE"/>
    <w:rsid w:val="001B208E"/>
    <w:rsid w:val="001B20D0"/>
    <w:rsid w:val="001B2165"/>
    <w:rsid w:val="001B37AB"/>
    <w:rsid w:val="001B3988"/>
    <w:rsid w:val="001B3B98"/>
    <w:rsid w:val="001B5508"/>
    <w:rsid w:val="001B5F2C"/>
    <w:rsid w:val="001C187D"/>
    <w:rsid w:val="001C24D7"/>
    <w:rsid w:val="001C2A62"/>
    <w:rsid w:val="001C2C13"/>
    <w:rsid w:val="001C2CAF"/>
    <w:rsid w:val="001C4F90"/>
    <w:rsid w:val="001C58FA"/>
    <w:rsid w:val="001C634E"/>
    <w:rsid w:val="001C7B57"/>
    <w:rsid w:val="001C7C73"/>
    <w:rsid w:val="001D0242"/>
    <w:rsid w:val="001D131C"/>
    <w:rsid w:val="001D16B9"/>
    <w:rsid w:val="001D18AC"/>
    <w:rsid w:val="001D1B11"/>
    <w:rsid w:val="001D1B3D"/>
    <w:rsid w:val="001D2714"/>
    <w:rsid w:val="001D2A42"/>
    <w:rsid w:val="001D2FD0"/>
    <w:rsid w:val="001D477D"/>
    <w:rsid w:val="001D5173"/>
    <w:rsid w:val="001D5622"/>
    <w:rsid w:val="001D67A6"/>
    <w:rsid w:val="001D698E"/>
    <w:rsid w:val="001D726C"/>
    <w:rsid w:val="001D75C8"/>
    <w:rsid w:val="001D7A3F"/>
    <w:rsid w:val="001E0ADB"/>
    <w:rsid w:val="001E11AF"/>
    <w:rsid w:val="001E1758"/>
    <w:rsid w:val="001E1CAF"/>
    <w:rsid w:val="001E1E04"/>
    <w:rsid w:val="001E1EC0"/>
    <w:rsid w:val="001E2242"/>
    <w:rsid w:val="001E2E8A"/>
    <w:rsid w:val="001E40BA"/>
    <w:rsid w:val="001E437B"/>
    <w:rsid w:val="001E49A0"/>
    <w:rsid w:val="001E503B"/>
    <w:rsid w:val="001E55B0"/>
    <w:rsid w:val="001E5CE5"/>
    <w:rsid w:val="001E61A5"/>
    <w:rsid w:val="001E6A7D"/>
    <w:rsid w:val="001E6A93"/>
    <w:rsid w:val="001E7642"/>
    <w:rsid w:val="001F1101"/>
    <w:rsid w:val="001F371B"/>
    <w:rsid w:val="001F3E31"/>
    <w:rsid w:val="001F44B3"/>
    <w:rsid w:val="001F5814"/>
    <w:rsid w:val="001F5EA8"/>
    <w:rsid w:val="001F6956"/>
    <w:rsid w:val="0020183A"/>
    <w:rsid w:val="00201F57"/>
    <w:rsid w:val="00202A0A"/>
    <w:rsid w:val="00203408"/>
    <w:rsid w:val="00203687"/>
    <w:rsid w:val="00203969"/>
    <w:rsid w:val="002040C9"/>
    <w:rsid w:val="002042BC"/>
    <w:rsid w:val="0020445E"/>
    <w:rsid w:val="0020585A"/>
    <w:rsid w:val="002061FF"/>
    <w:rsid w:val="00206590"/>
    <w:rsid w:val="002074B9"/>
    <w:rsid w:val="00210990"/>
    <w:rsid w:val="0021154E"/>
    <w:rsid w:val="002117DC"/>
    <w:rsid w:val="002121EC"/>
    <w:rsid w:val="002124F6"/>
    <w:rsid w:val="0021265A"/>
    <w:rsid w:val="002127CD"/>
    <w:rsid w:val="002138E9"/>
    <w:rsid w:val="002142EF"/>
    <w:rsid w:val="00214FCA"/>
    <w:rsid w:val="002152D3"/>
    <w:rsid w:val="002154A9"/>
    <w:rsid w:val="002156E0"/>
    <w:rsid w:val="002158BD"/>
    <w:rsid w:val="0021614F"/>
    <w:rsid w:val="0021677D"/>
    <w:rsid w:val="0021693C"/>
    <w:rsid w:val="0021740C"/>
    <w:rsid w:val="00220A98"/>
    <w:rsid w:val="00220E23"/>
    <w:rsid w:val="00222463"/>
    <w:rsid w:val="002227CA"/>
    <w:rsid w:val="00223FEE"/>
    <w:rsid w:val="00224F1E"/>
    <w:rsid w:val="002251D2"/>
    <w:rsid w:val="0022543F"/>
    <w:rsid w:val="00226304"/>
    <w:rsid w:val="00226B10"/>
    <w:rsid w:val="0023069A"/>
    <w:rsid w:val="00231D0C"/>
    <w:rsid w:val="00232339"/>
    <w:rsid w:val="0023319C"/>
    <w:rsid w:val="00233BD2"/>
    <w:rsid w:val="0023404A"/>
    <w:rsid w:val="00234DCD"/>
    <w:rsid w:val="00234F83"/>
    <w:rsid w:val="002354F8"/>
    <w:rsid w:val="00235722"/>
    <w:rsid w:val="0023608A"/>
    <w:rsid w:val="00236484"/>
    <w:rsid w:val="002368E7"/>
    <w:rsid w:val="0023707C"/>
    <w:rsid w:val="002374A5"/>
    <w:rsid w:val="00237818"/>
    <w:rsid w:val="00240658"/>
    <w:rsid w:val="00240C1C"/>
    <w:rsid w:val="002418B4"/>
    <w:rsid w:val="0024388E"/>
    <w:rsid w:val="00243986"/>
    <w:rsid w:val="00244958"/>
    <w:rsid w:val="00244B50"/>
    <w:rsid w:val="00244D9A"/>
    <w:rsid w:val="002451C2"/>
    <w:rsid w:val="00245AE6"/>
    <w:rsid w:val="00245AE7"/>
    <w:rsid w:val="00246852"/>
    <w:rsid w:val="0025050F"/>
    <w:rsid w:val="00250B30"/>
    <w:rsid w:val="002515C5"/>
    <w:rsid w:val="00251E06"/>
    <w:rsid w:val="00251F94"/>
    <w:rsid w:val="00252580"/>
    <w:rsid w:val="00252C4B"/>
    <w:rsid w:val="002547B8"/>
    <w:rsid w:val="0025486A"/>
    <w:rsid w:val="00254877"/>
    <w:rsid w:val="00254D4E"/>
    <w:rsid w:val="0025514C"/>
    <w:rsid w:val="0025580F"/>
    <w:rsid w:val="00256094"/>
    <w:rsid w:val="0025643F"/>
    <w:rsid w:val="00256EC1"/>
    <w:rsid w:val="002579EB"/>
    <w:rsid w:val="00257E21"/>
    <w:rsid w:val="00261405"/>
    <w:rsid w:val="00261F0E"/>
    <w:rsid w:val="002624B7"/>
    <w:rsid w:val="00262B50"/>
    <w:rsid w:val="00262BE5"/>
    <w:rsid w:val="00263C53"/>
    <w:rsid w:val="00265162"/>
    <w:rsid w:val="00265B1E"/>
    <w:rsid w:val="002665BE"/>
    <w:rsid w:val="00266D0C"/>
    <w:rsid w:val="00266FD3"/>
    <w:rsid w:val="0026743C"/>
    <w:rsid w:val="00270141"/>
    <w:rsid w:val="00271136"/>
    <w:rsid w:val="0027124F"/>
    <w:rsid w:val="00271941"/>
    <w:rsid w:val="00271D6E"/>
    <w:rsid w:val="0027344E"/>
    <w:rsid w:val="00274070"/>
    <w:rsid w:val="002744EE"/>
    <w:rsid w:val="00274909"/>
    <w:rsid w:val="00274D07"/>
    <w:rsid w:val="00274F07"/>
    <w:rsid w:val="0027564A"/>
    <w:rsid w:val="002757BE"/>
    <w:rsid w:val="002758E4"/>
    <w:rsid w:val="00275900"/>
    <w:rsid w:val="00275D7B"/>
    <w:rsid w:val="00276C74"/>
    <w:rsid w:val="00280637"/>
    <w:rsid w:val="00280F33"/>
    <w:rsid w:val="00280F62"/>
    <w:rsid w:val="00281DCE"/>
    <w:rsid w:val="00281DF0"/>
    <w:rsid w:val="00281EA4"/>
    <w:rsid w:val="00282693"/>
    <w:rsid w:val="00283057"/>
    <w:rsid w:val="002836C9"/>
    <w:rsid w:val="00284D2F"/>
    <w:rsid w:val="002852D0"/>
    <w:rsid w:val="002856D4"/>
    <w:rsid w:val="00287056"/>
    <w:rsid w:val="00290C5B"/>
    <w:rsid w:val="002911D8"/>
    <w:rsid w:val="00291505"/>
    <w:rsid w:val="00292F1C"/>
    <w:rsid w:val="00293B93"/>
    <w:rsid w:val="002944AA"/>
    <w:rsid w:val="002952AE"/>
    <w:rsid w:val="0029648F"/>
    <w:rsid w:val="002968B3"/>
    <w:rsid w:val="002971FB"/>
    <w:rsid w:val="002972CD"/>
    <w:rsid w:val="002979DF"/>
    <w:rsid w:val="00297A52"/>
    <w:rsid w:val="002A001C"/>
    <w:rsid w:val="002A1F33"/>
    <w:rsid w:val="002A3802"/>
    <w:rsid w:val="002A3A39"/>
    <w:rsid w:val="002A3EA0"/>
    <w:rsid w:val="002A3EC2"/>
    <w:rsid w:val="002A630F"/>
    <w:rsid w:val="002A644B"/>
    <w:rsid w:val="002A700F"/>
    <w:rsid w:val="002A74C8"/>
    <w:rsid w:val="002A7568"/>
    <w:rsid w:val="002A779F"/>
    <w:rsid w:val="002A7FCB"/>
    <w:rsid w:val="002B012E"/>
    <w:rsid w:val="002B03A6"/>
    <w:rsid w:val="002B0805"/>
    <w:rsid w:val="002B0955"/>
    <w:rsid w:val="002B21D9"/>
    <w:rsid w:val="002B4181"/>
    <w:rsid w:val="002B4CC7"/>
    <w:rsid w:val="002B4F75"/>
    <w:rsid w:val="002B71D9"/>
    <w:rsid w:val="002B7F09"/>
    <w:rsid w:val="002C0874"/>
    <w:rsid w:val="002C096A"/>
    <w:rsid w:val="002C1045"/>
    <w:rsid w:val="002C1525"/>
    <w:rsid w:val="002C1697"/>
    <w:rsid w:val="002C1D81"/>
    <w:rsid w:val="002C20C8"/>
    <w:rsid w:val="002C2A94"/>
    <w:rsid w:val="002C7134"/>
    <w:rsid w:val="002C7C58"/>
    <w:rsid w:val="002D1466"/>
    <w:rsid w:val="002D18FE"/>
    <w:rsid w:val="002D1A47"/>
    <w:rsid w:val="002D1BCB"/>
    <w:rsid w:val="002D1C8E"/>
    <w:rsid w:val="002D2A66"/>
    <w:rsid w:val="002D3434"/>
    <w:rsid w:val="002D39F5"/>
    <w:rsid w:val="002D4423"/>
    <w:rsid w:val="002D51A1"/>
    <w:rsid w:val="002D57DE"/>
    <w:rsid w:val="002D5EE8"/>
    <w:rsid w:val="002D618D"/>
    <w:rsid w:val="002D6AD4"/>
    <w:rsid w:val="002E3469"/>
    <w:rsid w:val="002E358B"/>
    <w:rsid w:val="002E3ED8"/>
    <w:rsid w:val="002E41F6"/>
    <w:rsid w:val="002E424F"/>
    <w:rsid w:val="002E5A5C"/>
    <w:rsid w:val="002E5B9B"/>
    <w:rsid w:val="002E64A5"/>
    <w:rsid w:val="002E7624"/>
    <w:rsid w:val="002E7717"/>
    <w:rsid w:val="002E791A"/>
    <w:rsid w:val="002F021C"/>
    <w:rsid w:val="002F09BF"/>
    <w:rsid w:val="002F1F7C"/>
    <w:rsid w:val="002F23B2"/>
    <w:rsid w:val="002F2F79"/>
    <w:rsid w:val="002F2F8B"/>
    <w:rsid w:val="002F3853"/>
    <w:rsid w:val="002F3E57"/>
    <w:rsid w:val="002F3EDA"/>
    <w:rsid w:val="002F50BF"/>
    <w:rsid w:val="002F5E5F"/>
    <w:rsid w:val="002F7329"/>
    <w:rsid w:val="002F75A2"/>
    <w:rsid w:val="002F7827"/>
    <w:rsid w:val="002F7E19"/>
    <w:rsid w:val="003011AF"/>
    <w:rsid w:val="00301956"/>
    <w:rsid w:val="00302BA5"/>
    <w:rsid w:val="0030332E"/>
    <w:rsid w:val="00303A5C"/>
    <w:rsid w:val="0030471B"/>
    <w:rsid w:val="00304C40"/>
    <w:rsid w:val="003056AD"/>
    <w:rsid w:val="00305F0C"/>
    <w:rsid w:val="00306379"/>
    <w:rsid w:val="00306B40"/>
    <w:rsid w:val="0030770C"/>
    <w:rsid w:val="00307CDE"/>
    <w:rsid w:val="00310335"/>
    <w:rsid w:val="003110B7"/>
    <w:rsid w:val="00311AF2"/>
    <w:rsid w:val="003122C1"/>
    <w:rsid w:val="003138FD"/>
    <w:rsid w:val="00313B7A"/>
    <w:rsid w:val="003140EC"/>
    <w:rsid w:val="00314D6F"/>
    <w:rsid w:val="00314F86"/>
    <w:rsid w:val="00315252"/>
    <w:rsid w:val="00315555"/>
    <w:rsid w:val="003163CD"/>
    <w:rsid w:val="003165A0"/>
    <w:rsid w:val="00316E0E"/>
    <w:rsid w:val="00317836"/>
    <w:rsid w:val="00317A9E"/>
    <w:rsid w:val="00320978"/>
    <w:rsid w:val="00320B9C"/>
    <w:rsid w:val="0032132B"/>
    <w:rsid w:val="00322D82"/>
    <w:rsid w:val="0032302D"/>
    <w:rsid w:val="00323D12"/>
    <w:rsid w:val="003242BC"/>
    <w:rsid w:val="003248A5"/>
    <w:rsid w:val="00325146"/>
    <w:rsid w:val="00325494"/>
    <w:rsid w:val="00325EA1"/>
    <w:rsid w:val="0032766C"/>
    <w:rsid w:val="00333DAD"/>
    <w:rsid w:val="0033518B"/>
    <w:rsid w:val="003352AB"/>
    <w:rsid w:val="00336BAA"/>
    <w:rsid w:val="00336D6C"/>
    <w:rsid w:val="00340655"/>
    <w:rsid w:val="00340CD0"/>
    <w:rsid w:val="00341214"/>
    <w:rsid w:val="00342660"/>
    <w:rsid w:val="0034469F"/>
    <w:rsid w:val="0034470E"/>
    <w:rsid w:val="00344B3B"/>
    <w:rsid w:val="00344EF0"/>
    <w:rsid w:val="00345DBB"/>
    <w:rsid w:val="00346757"/>
    <w:rsid w:val="00347869"/>
    <w:rsid w:val="0035068F"/>
    <w:rsid w:val="0035168D"/>
    <w:rsid w:val="0035375D"/>
    <w:rsid w:val="00353B2D"/>
    <w:rsid w:val="00353DEF"/>
    <w:rsid w:val="00354FC7"/>
    <w:rsid w:val="00355D92"/>
    <w:rsid w:val="0035657A"/>
    <w:rsid w:val="003602C9"/>
    <w:rsid w:val="0036036F"/>
    <w:rsid w:val="003612A4"/>
    <w:rsid w:val="003618E5"/>
    <w:rsid w:val="003621E2"/>
    <w:rsid w:val="003627A5"/>
    <w:rsid w:val="00362CED"/>
    <w:rsid w:val="003637FC"/>
    <w:rsid w:val="00363A59"/>
    <w:rsid w:val="00364E44"/>
    <w:rsid w:val="00364F25"/>
    <w:rsid w:val="00365570"/>
    <w:rsid w:val="003667E5"/>
    <w:rsid w:val="00366FA4"/>
    <w:rsid w:val="0036701A"/>
    <w:rsid w:val="00367804"/>
    <w:rsid w:val="003709EA"/>
    <w:rsid w:val="00370D8C"/>
    <w:rsid w:val="00372714"/>
    <w:rsid w:val="00372F6E"/>
    <w:rsid w:val="00373086"/>
    <w:rsid w:val="0037346F"/>
    <w:rsid w:val="00374748"/>
    <w:rsid w:val="00374931"/>
    <w:rsid w:val="00375C86"/>
    <w:rsid w:val="003761A8"/>
    <w:rsid w:val="003768C4"/>
    <w:rsid w:val="00380022"/>
    <w:rsid w:val="0038028E"/>
    <w:rsid w:val="0038091F"/>
    <w:rsid w:val="00380F25"/>
    <w:rsid w:val="0038104D"/>
    <w:rsid w:val="00381244"/>
    <w:rsid w:val="003814FD"/>
    <w:rsid w:val="00382AC9"/>
    <w:rsid w:val="00383A24"/>
    <w:rsid w:val="003840D8"/>
    <w:rsid w:val="00384110"/>
    <w:rsid w:val="00384381"/>
    <w:rsid w:val="00384387"/>
    <w:rsid w:val="003845E9"/>
    <w:rsid w:val="003849DC"/>
    <w:rsid w:val="00384A76"/>
    <w:rsid w:val="00384E88"/>
    <w:rsid w:val="00384FD3"/>
    <w:rsid w:val="003857A2"/>
    <w:rsid w:val="0038587A"/>
    <w:rsid w:val="00386BF4"/>
    <w:rsid w:val="00386FAC"/>
    <w:rsid w:val="0038703D"/>
    <w:rsid w:val="00387DF5"/>
    <w:rsid w:val="00390375"/>
    <w:rsid w:val="0039085F"/>
    <w:rsid w:val="0039115C"/>
    <w:rsid w:val="00391280"/>
    <w:rsid w:val="00391950"/>
    <w:rsid w:val="00392203"/>
    <w:rsid w:val="003937C6"/>
    <w:rsid w:val="0039469A"/>
    <w:rsid w:val="00394A64"/>
    <w:rsid w:val="003A0239"/>
    <w:rsid w:val="003A0B8F"/>
    <w:rsid w:val="003A19ED"/>
    <w:rsid w:val="003A2023"/>
    <w:rsid w:val="003A22F9"/>
    <w:rsid w:val="003A252E"/>
    <w:rsid w:val="003A29A7"/>
    <w:rsid w:val="003A2C4D"/>
    <w:rsid w:val="003A4917"/>
    <w:rsid w:val="003A55D7"/>
    <w:rsid w:val="003A594D"/>
    <w:rsid w:val="003A76C6"/>
    <w:rsid w:val="003A76DF"/>
    <w:rsid w:val="003A78D4"/>
    <w:rsid w:val="003B1215"/>
    <w:rsid w:val="003B1DB1"/>
    <w:rsid w:val="003B217F"/>
    <w:rsid w:val="003B24DB"/>
    <w:rsid w:val="003B28A3"/>
    <w:rsid w:val="003B302A"/>
    <w:rsid w:val="003B371A"/>
    <w:rsid w:val="003B4031"/>
    <w:rsid w:val="003B4647"/>
    <w:rsid w:val="003B4F36"/>
    <w:rsid w:val="003B55BB"/>
    <w:rsid w:val="003B5B13"/>
    <w:rsid w:val="003B6B5E"/>
    <w:rsid w:val="003B6FAA"/>
    <w:rsid w:val="003B7FBF"/>
    <w:rsid w:val="003C0889"/>
    <w:rsid w:val="003C1BC6"/>
    <w:rsid w:val="003C2A7F"/>
    <w:rsid w:val="003C30D7"/>
    <w:rsid w:val="003C35CA"/>
    <w:rsid w:val="003C37C1"/>
    <w:rsid w:val="003C3976"/>
    <w:rsid w:val="003C4BA4"/>
    <w:rsid w:val="003C4D1B"/>
    <w:rsid w:val="003C4E20"/>
    <w:rsid w:val="003C530B"/>
    <w:rsid w:val="003C5616"/>
    <w:rsid w:val="003C765C"/>
    <w:rsid w:val="003C7C99"/>
    <w:rsid w:val="003D1021"/>
    <w:rsid w:val="003D1124"/>
    <w:rsid w:val="003D1578"/>
    <w:rsid w:val="003D223B"/>
    <w:rsid w:val="003D24D4"/>
    <w:rsid w:val="003D338F"/>
    <w:rsid w:val="003D3A97"/>
    <w:rsid w:val="003D41DB"/>
    <w:rsid w:val="003D4313"/>
    <w:rsid w:val="003D4D9C"/>
    <w:rsid w:val="003D5306"/>
    <w:rsid w:val="003D53E4"/>
    <w:rsid w:val="003D5833"/>
    <w:rsid w:val="003D5871"/>
    <w:rsid w:val="003D5943"/>
    <w:rsid w:val="003D646D"/>
    <w:rsid w:val="003D6DAF"/>
    <w:rsid w:val="003D6E4A"/>
    <w:rsid w:val="003D7A15"/>
    <w:rsid w:val="003E0356"/>
    <w:rsid w:val="003E1751"/>
    <w:rsid w:val="003E26BB"/>
    <w:rsid w:val="003E3FE9"/>
    <w:rsid w:val="003E442E"/>
    <w:rsid w:val="003E4735"/>
    <w:rsid w:val="003E4A9A"/>
    <w:rsid w:val="003E5A46"/>
    <w:rsid w:val="003E5DF3"/>
    <w:rsid w:val="003E78AC"/>
    <w:rsid w:val="003F076D"/>
    <w:rsid w:val="003F0A43"/>
    <w:rsid w:val="003F0D28"/>
    <w:rsid w:val="003F2521"/>
    <w:rsid w:val="003F2736"/>
    <w:rsid w:val="003F360A"/>
    <w:rsid w:val="003F43CD"/>
    <w:rsid w:val="003F477F"/>
    <w:rsid w:val="003F5648"/>
    <w:rsid w:val="00401B82"/>
    <w:rsid w:val="00401B90"/>
    <w:rsid w:val="00405144"/>
    <w:rsid w:val="00405242"/>
    <w:rsid w:val="00405924"/>
    <w:rsid w:val="004068A4"/>
    <w:rsid w:val="004069CD"/>
    <w:rsid w:val="00407272"/>
    <w:rsid w:val="004072DD"/>
    <w:rsid w:val="0040730E"/>
    <w:rsid w:val="00410354"/>
    <w:rsid w:val="004108F0"/>
    <w:rsid w:val="0041097C"/>
    <w:rsid w:val="0041111B"/>
    <w:rsid w:val="00411183"/>
    <w:rsid w:val="00411314"/>
    <w:rsid w:val="00411941"/>
    <w:rsid w:val="004121BD"/>
    <w:rsid w:val="00413472"/>
    <w:rsid w:val="004134C1"/>
    <w:rsid w:val="00413746"/>
    <w:rsid w:val="00413B5E"/>
    <w:rsid w:val="00413D0C"/>
    <w:rsid w:val="004158CC"/>
    <w:rsid w:val="004162AC"/>
    <w:rsid w:val="00416398"/>
    <w:rsid w:val="00416B37"/>
    <w:rsid w:val="004200C4"/>
    <w:rsid w:val="00420353"/>
    <w:rsid w:val="00420682"/>
    <w:rsid w:val="00421332"/>
    <w:rsid w:val="004215AC"/>
    <w:rsid w:val="00422E7F"/>
    <w:rsid w:val="004235B0"/>
    <w:rsid w:val="00424569"/>
    <w:rsid w:val="0042796B"/>
    <w:rsid w:val="0043038C"/>
    <w:rsid w:val="004307CC"/>
    <w:rsid w:val="00430C13"/>
    <w:rsid w:val="0043115C"/>
    <w:rsid w:val="004317D4"/>
    <w:rsid w:val="00431B4C"/>
    <w:rsid w:val="00432041"/>
    <w:rsid w:val="00432A66"/>
    <w:rsid w:val="00432F7D"/>
    <w:rsid w:val="004332CF"/>
    <w:rsid w:val="004338D2"/>
    <w:rsid w:val="00433AD6"/>
    <w:rsid w:val="00433EDA"/>
    <w:rsid w:val="0043419F"/>
    <w:rsid w:val="004355AD"/>
    <w:rsid w:val="00435E54"/>
    <w:rsid w:val="00437BAD"/>
    <w:rsid w:val="00437D02"/>
    <w:rsid w:val="00440D69"/>
    <w:rsid w:val="00441277"/>
    <w:rsid w:val="00441FCF"/>
    <w:rsid w:val="004421BE"/>
    <w:rsid w:val="004425C5"/>
    <w:rsid w:val="0044397D"/>
    <w:rsid w:val="00443EF7"/>
    <w:rsid w:val="0044440E"/>
    <w:rsid w:val="00445421"/>
    <w:rsid w:val="00445544"/>
    <w:rsid w:val="00445D9F"/>
    <w:rsid w:val="00446D66"/>
    <w:rsid w:val="00446F32"/>
    <w:rsid w:val="00450B16"/>
    <w:rsid w:val="00450F86"/>
    <w:rsid w:val="0045131C"/>
    <w:rsid w:val="004518E8"/>
    <w:rsid w:val="00451FCB"/>
    <w:rsid w:val="00452528"/>
    <w:rsid w:val="004527BA"/>
    <w:rsid w:val="00452DAF"/>
    <w:rsid w:val="00452F49"/>
    <w:rsid w:val="004532AE"/>
    <w:rsid w:val="004537E6"/>
    <w:rsid w:val="00453864"/>
    <w:rsid w:val="00453D0A"/>
    <w:rsid w:val="00454147"/>
    <w:rsid w:val="0045440F"/>
    <w:rsid w:val="00454E9D"/>
    <w:rsid w:val="00455D68"/>
    <w:rsid w:val="00455FCA"/>
    <w:rsid w:val="0045601A"/>
    <w:rsid w:val="00456299"/>
    <w:rsid w:val="004566A8"/>
    <w:rsid w:val="004570A6"/>
    <w:rsid w:val="00457DC2"/>
    <w:rsid w:val="0046001B"/>
    <w:rsid w:val="004601D2"/>
    <w:rsid w:val="00461CC0"/>
    <w:rsid w:val="00462741"/>
    <w:rsid w:val="004632EB"/>
    <w:rsid w:val="00463465"/>
    <w:rsid w:val="0046365C"/>
    <w:rsid w:val="004647FE"/>
    <w:rsid w:val="004660C9"/>
    <w:rsid w:val="00466135"/>
    <w:rsid w:val="00466966"/>
    <w:rsid w:val="00466B32"/>
    <w:rsid w:val="00467BF8"/>
    <w:rsid w:val="0047058C"/>
    <w:rsid w:val="00473D0B"/>
    <w:rsid w:val="004740E6"/>
    <w:rsid w:val="00474210"/>
    <w:rsid w:val="00474221"/>
    <w:rsid w:val="00474632"/>
    <w:rsid w:val="0047498E"/>
    <w:rsid w:val="00474C36"/>
    <w:rsid w:val="00475988"/>
    <w:rsid w:val="00475D28"/>
    <w:rsid w:val="00477DF9"/>
    <w:rsid w:val="00477E5E"/>
    <w:rsid w:val="00477EB6"/>
    <w:rsid w:val="00477EFE"/>
    <w:rsid w:val="004800D6"/>
    <w:rsid w:val="00480472"/>
    <w:rsid w:val="00482F4A"/>
    <w:rsid w:val="00483B29"/>
    <w:rsid w:val="00483D6A"/>
    <w:rsid w:val="00484220"/>
    <w:rsid w:val="004844D2"/>
    <w:rsid w:val="004855A5"/>
    <w:rsid w:val="004871C1"/>
    <w:rsid w:val="004872EE"/>
    <w:rsid w:val="0048732B"/>
    <w:rsid w:val="00487803"/>
    <w:rsid w:val="004879F8"/>
    <w:rsid w:val="00487C20"/>
    <w:rsid w:val="004900D6"/>
    <w:rsid w:val="00490719"/>
    <w:rsid w:val="004921AA"/>
    <w:rsid w:val="0049249B"/>
    <w:rsid w:val="00492548"/>
    <w:rsid w:val="00492756"/>
    <w:rsid w:val="00493469"/>
    <w:rsid w:val="00494963"/>
    <w:rsid w:val="0049571B"/>
    <w:rsid w:val="00496569"/>
    <w:rsid w:val="00497393"/>
    <w:rsid w:val="0049763A"/>
    <w:rsid w:val="00497935"/>
    <w:rsid w:val="004A01B2"/>
    <w:rsid w:val="004A05D6"/>
    <w:rsid w:val="004A06B5"/>
    <w:rsid w:val="004A1465"/>
    <w:rsid w:val="004A1A5F"/>
    <w:rsid w:val="004A213A"/>
    <w:rsid w:val="004A2CB8"/>
    <w:rsid w:val="004A3571"/>
    <w:rsid w:val="004A37CD"/>
    <w:rsid w:val="004A3D0D"/>
    <w:rsid w:val="004A4DE1"/>
    <w:rsid w:val="004A594A"/>
    <w:rsid w:val="004A5B71"/>
    <w:rsid w:val="004A5D2E"/>
    <w:rsid w:val="004A6723"/>
    <w:rsid w:val="004A6DDD"/>
    <w:rsid w:val="004A71A0"/>
    <w:rsid w:val="004B052D"/>
    <w:rsid w:val="004B0CFB"/>
    <w:rsid w:val="004B12EA"/>
    <w:rsid w:val="004B1473"/>
    <w:rsid w:val="004B162A"/>
    <w:rsid w:val="004B1C65"/>
    <w:rsid w:val="004B2DBF"/>
    <w:rsid w:val="004B3122"/>
    <w:rsid w:val="004B3254"/>
    <w:rsid w:val="004B3AD4"/>
    <w:rsid w:val="004B3CAC"/>
    <w:rsid w:val="004B4E6A"/>
    <w:rsid w:val="004B4F97"/>
    <w:rsid w:val="004B5D71"/>
    <w:rsid w:val="004B6099"/>
    <w:rsid w:val="004B6AF0"/>
    <w:rsid w:val="004B73C6"/>
    <w:rsid w:val="004B7A76"/>
    <w:rsid w:val="004C0ECD"/>
    <w:rsid w:val="004C23BB"/>
    <w:rsid w:val="004C261D"/>
    <w:rsid w:val="004C39B3"/>
    <w:rsid w:val="004C4E2F"/>
    <w:rsid w:val="004C5E9D"/>
    <w:rsid w:val="004C5FEF"/>
    <w:rsid w:val="004D04BD"/>
    <w:rsid w:val="004D2BFD"/>
    <w:rsid w:val="004D39B2"/>
    <w:rsid w:val="004D39DC"/>
    <w:rsid w:val="004D5530"/>
    <w:rsid w:val="004D5F9D"/>
    <w:rsid w:val="004D63A3"/>
    <w:rsid w:val="004D7049"/>
    <w:rsid w:val="004E0596"/>
    <w:rsid w:val="004E07E4"/>
    <w:rsid w:val="004E0E46"/>
    <w:rsid w:val="004E0FB0"/>
    <w:rsid w:val="004E1A14"/>
    <w:rsid w:val="004E1DFC"/>
    <w:rsid w:val="004E3794"/>
    <w:rsid w:val="004E45C9"/>
    <w:rsid w:val="004E49DA"/>
    <w:rsid w:val="004E4C78"/>
    <w:rsid w:val="004E51CD"/>
    <w:rsid w:val="004E5C53"/>
    <w:rsid w:val="004E632E"/>
    <w:rsid w:val="004E6E82"/>
    <w:rsid w:val="004E744C"/>
    <w:rsid w:val="004F00E2"/>
    <w:rsid w:val="004F020B"/>
    <w:rsid w:val="004F02F9"/>
    <w:rsid w:val="004F0BAD"/>
    <w:rsid w:val="004F1812"/>
    <w:rsid w:val="004F1AB4"/>
    <w:rsid w:val="004F2FB4"/>
    <w:rsid w:val="004F3445"/>
    <w:rsid w:val="004F3A30"/>
    <w:rsid w:val="004F4408"/>
    <w:rsid w:val="004F4593"/>
    <w:rsid w:val="004F51D9"/>
    <w:rsid w:val="004F54E1"/>
    <w:rsid w:val="004F5BB0"/>
    <w:rsid w:val="004F5FCC"/>
    <w:rsid w:val="004F6C1D"/>
    <w:rsid w:val="004F7685"/>
    <w:rsid w:val="004F7ECC"/>
    <w:rsid w:val="00500B83"/>
    <w:rsid w:val="00502D3B"/>
    <w:rsid w:val="00503532"/>
    <w:rsid w:val="0050489D"/>
    <w:rsid w:val="00505901"/>
    <w:rsid w:val="00506721"/>
    <w:rsid w:val="005074FB"/>
    <w:rsid w:val="00507CEB"/>
    <w:rsid w:val="00507DAD"/>
    <w:rsid w:val="00507DD7"/>
    <w:rsid w:val="0051033F"/>
    <w:rsid w:val="00510A0A"/>
    <w:rsid w:val="00511531"/>
    <w:rsid w:val="00511EB5"/>
    <w:rsid w:val="005136EA"/>
    <w:rsid w:val="0051509D"/>
    <w:rsid w:val="0051611D"/>
    <w:rsid w:val="00516F35"/>
    <w:rsid w:val="00520991"/>
    <w:rsid w:val="00520B8B"/>
    <w:rsid w:val="00520FD1"/>
    <w:rsid w:val="0052148B"/>
    <w:rsid w:val="00521932"/>
    <w:rsid w:val="00522F4B"/>
    <w:rsid w:val="00522F84"/>
    <w:rsid w:val="0052477E"/>
    <w:rsid w:val="005248EE"/>
    <w:rsid w:val="00524974"/>
    <w:rsid w:val="00524FF2"/>
    <w:rsid w:val="00525B7E"/>
    <w:rsid w:val="0052601B"/>
    <w:rsid w:val="00526C62"/>
    <w:rsid w:val="00527C5D"/>
    <w:rsid w:val="00530BEF"/>
    <w:rsid w:val="00531472"/>
    <w:rsid w:val="00532AED"/>
    <w:rsid w:val="00532C91"/>
    <w:rsid w:val="00535560"/>
    <w:rsid w:val="005364BC"/>
    <w:rsid w:val="00537298"/>
    <w:rsid w:val="005403F9"/>
    <w:rsid w:val="00542150"/>
    <w:rsid w:val="00542234"/>
    <w:rsid w:val="00542A9F"/>
    <w:rsid w:val="0054345C"/>
    <w:rsid w:val="005434D1"/>
    <w:rsid w:val="005440E0"/>
    <w:rsid w:val="00545367"/>
    <w:rsid w:val="00546462"/>
    <w:rsid w:val="00546F20"/>
    <w:rsid w:val="005510F7"/>
    <w:rsid w:val="005520C3"/>
    <w:rsid w:val="005527AA"/>
    <w:rsid w:val="005528C1"/>
    <w:rsid w:val="0055333A"/>
    <w:rsid w:val="005534F0"/>
    <w:rsid w:val="005536B7"/>
    <w:rsid w:val="0055392E"/>
    <w:rsid w:val="00553CD0"/>
    <w:rsid w:val="00554721"/>
    <w:rsid w:val="00554C4C"/>
    <w:rsid w:val="00554CF6"/>
    <w:rsid w:val="00554F82"/>
    <w:rsid w:val="00555F67"/>
    <w:rsid w:val="00556C7D"/>
    <w:rsid w:val="005606E1"/>
    <w:rsid w:val="0056089B"/>
    <w:rsid w:val="00560BE0"/>
    <w:rsid w:val="0056210D"/>
    <w:rsid w:val="005623BF"/>
    <w:rsid w:val="0056261C"/>
    <w:rsid w:val="00563DAA"/>
    <w:rsid w:val="00564496"/>
    <w:rsid w:val="00565C7B"/>
    <w:rsid w:val="00565D31"/>
    <w:rsid w:val="0056653E"/>
    <w:rsid w:val="00566C1E"/>
    <w:rsid w:val="00570A15"/>
    <w:rsid w:val="00570F72"/>
    <w:rsid w:val="00571F48"/>
    <w:rsid w:val="0057349D"/>
    <w:rsid w:val="005736E4"/>
    <w:rsid w:val="005742BD"/>
    <w:rsid w:val="005747A4"/>
    <w:rsid w:val="00575522"/>
    <w:rsid w:val="00576618"/>
    <w:rsid w:val="0057679B"/>
    <w:rsid w:val="005770AD"/>
    <w:rsid w:val="00580699"/>
    <w:rsid w:val="005806B7"/>
    <w:rsid w:val="00580DD1"/>
    <w:rsid w:val="00581296"/>
    <w:rsid w:val="00581D93"/>
    <w:rsid w:val="00582495"/>
    <w:rsid w:val="00582FC8"/>
    <w:rsid w:val="0058391D"/>
    <w:rsid w:val="00583930"/>
    <w:rsid w:val="0058461E"/>
    <w:rsid w:val="005846DF"/>
    <w:rsid w:val="00585D7B"/>
    <w:rsid w:val="00586BFB"/>
    <w:rsid w:val="005875DC"/>
    <w:rsid w:val="00587B20"/>
    <w:rsid w:val="005901C9"/>
    <w:rsid w:val="00590489"/>
    <w:rsid w:val="00591C5B"/>
    <w:rsid w:val="00593017"/>
    <w:rsid w:val="00593908"/>
    <w:rsid w:val="00593A27"/>
    <w:rsid w:val="00593BA1"/>
    <w:rsid w:val="00595585"/>
    <w:rsid w:val="00595736"/>
    <w:rsid w:val="0059595D"/>
    <w:rsid w:val="00595F36"/>
    <w:rsid w:val="0059676D"/>
    <w:rsid w:val="005A07BE"/>
    <w:rsid w:val="005A16CF"/>
    <w:rsid w:val="005A1FE2"/>
    <w:rsid w:val="005A2F22"/>
    <w:rsid w:val="005A3D5C"/>
    <w:rsid w:val="005A453F"/>
    <w:rsid w:val="005A657D"/>
    <w:rsid w:val="005A6814"/>
    <w:rsid w:val="005A6E1F"/>
    <w:rsid w:val="005A7A3D"/>
    <w:rsid w:val="005B07F3"/>
    <w:rsid w:val="005B1652"/>
    <w:rsid w:val="005B21F1"/>
    <w:rsid w:val="005B332D"/>
    <w:rsid w:val="005B3618"/>
    <w:rsid w:val="005B3B99"/>
    <w:rsid w:val="005B47F6"/>
    <w:rsid w:val="005B5AF6"/>
    <w:rsid w:val="005B6DCF"/>
    <w:rsid w:val="005B763C"/>
    <w:rsid w:val="005C08DA"/>
    <w:rsid w:val="005C0A4C"/>
    <w:rsid w:val="005C0E87"/>
    <w:rsid w:val="005C1C62"/>
    <w:rsid w:val="005C2EEA"/>
    <w:rsid w:val="005C2F2F"/>
    <w:rsid w:val="005C324A"/>
    <w:rsid w:val="005C40B8"/>
    <w:rsid w:val="005C4741"/>
    <w:rsid w:val="005C5C4D"/>
    <w:rsid w:val="005C6735"/>
    <w:rsid w:val="005D1DFC"/>
    <w:rsid w:val="005D20C3"/>
    <w:rsid w:val="005D233C"/>
    <w:rsid w:val="005D2A99"/>
    <w:rsid w:val="005D2C89"/>
    <w:rsid w:val="005D476A"/>
    <w:rsid w:val="005D4907"/>
    <w:rsid w:val="005D5A93"/>
    <w:rsid w:val="005D5D66"/>
    <w:rsid w:val="005D5F08"/>
    <w:rsid w:val="005D6453"/>
    <w:rsid w:val="005D689E"/>
    <w:rsid w:val="005D767C"/>
    <w:rsid w:val="005D7E5D"/>
    <w:rsid w:val="005D7E9F"/>
    <w:rsid w:val="005E3157"/>
    <w:rsid w:val="005E35E3"/>
    <w:rsid w:val="005E399A"/>
    <w:rsid w:val="005E4015"/>
    <w:rsid w:val="005E40A3"/>
    <w:rsid w:val="005E45BE"/>
    <w:rsid w:val="005E461B"/>
    <w:rsid w:val="005E4F0B"/>
    <w:rsid w:val="005E646E"/>
    <w:rsid w:val="005E6857"/>
    <w:rsid w:val="005E697E"/>
    <w:rsid w:val="005E7392"/>
    <w:rsid w:val="005E7922"/>
    <w:rsid w:val="005E7EF1"/>
    <w:rsid w:val="005F0541"/>
    <w:rsid w:val="005F06F6"/>
    <w:rsid w:val="005F0B6F"/>
    <w:rsid w:val="005F0D05"/>
    <w:rsid w:val="005F16B2"/>
    <w:rsid w:val="005F24DA"/>
    <w:rsid w:val="005F3F0B"/>
    <w:rsid w:val="005F3F57"/>
    <w:rsid w:val="005F4601"/>
    <w:rsid w:val="005F47BA"/>
    <w:rsid w:val="005F49D6"/>
    <w:rsid w:val="005F5248"/>
    <w:rsid w:val="005F67EE"/>
    <w:rsid w:val="005F6B10"/>
    <w:rsid w:val="005F72B7"/>
    <w:rsid w:val="005F7731"/>
    <w:rsid w:val="005F7CBE"/>
    <w:rsid w:val="006004F6"/>
    <w:rsid w:val="00600517"/>
    <w:rsid w:val="0060065E"/>
    <w:rsid w:val="006006CF"/>
    <w:rsid w:val="006015AB"/>
    <w:rsid w:val="00602C30"/>
    <w:rsid w:val="0060418F"/>
    <w:rsid w:val="006064E1"/>
    <w:rsid w:val="0060764B"/>
    <w:rsid w:val="00607A10"/>
    <w:rsid w:val="006104E6"/>
    <w:rsid w:val="00610739"/>
    <w:rsid w:val="00610869"/>
    <w:rsid w:val="00611BCF"/>
    <w:rsid w:val="00611F08"/>
    <w:rsid w:val="00612A40"/>
    <w:rsid w:val="00612B74"/>
    <w:rsid w:val="00613DF2"/>
    <w:rsid w:val="00613F69"/>
    <w:rsid w:val="0061416B"/>
    <w:rsid w:val="006146C4"/>
    <w:rsid w:val="0061508F"/>
    <w:rsid w:val="006160AC"/>
    <w:rsid w:val="00620C66"/>
    <w:rsid w:val="00620FA5"/>
    <w:rsid w:val="00620FC8"/>
    <w:rsid w:val="00621B22"/>
    <w:rsid w:val="00622363"/>
    <w:rsid w:val="006225FA"/>
    <w:rsid w:val="00623AD2"/>
    <w:rsid w:val="00624E6F"/>
    <w:rsid w:val="00625278"/>
    <w:rsid w:val="00625575"/>
    <w:rsid w:val="00626997"/>
    <w:rsid w:val="00626B8C"/>
    <w:rsid w:val="00627058"/>
    <w:rsid w:val="00627224"/>
    <w:rsid w:val="006275DF"/>
    <w:rsid w:val="00627D0F"/>
    <w:rsid w:val="00630271"/>
    <w:rsid w:val="006306D7"/>
    <w:rsid w:val="0063089F"/>
    <w:rsid w:val="00630D65"/>
    <w:rsid w:val="00632080"/>
    <w:rsid w:val="00632684"/>
    <w:rsid w:val="0063297B"/>
    <w:rsid w:val="00632EE6"/>
    <w:rsid w:val="006333BB"/>
    <w:rsid w:val="006336F4"/>
    <w:rsid w:val="00634D6F"/>
    <w:rsid w:val="006350B8"/>
    <w:rsid w:val="006351AA"/>
    <w:rsid w:val="0063521B"/>
    <w:rsid w:val="00635332"/>
    <w:rsid w:val="006356DD"/>
    <w:rsid w:val="0063575D"/>
    <w:rsid w:val="006364D4"/>
    <w:rsid w:val="00636A6D"/>
    <w:rsid w:val="006376C8"/>
    <w:rsid w:val="00637C8E"/>
    <w:rsid w:val="00637CB2"/>
    <w:rsid w:val="00637D5F"/>
    <w:rsid w:val="006401A3"/>
    <w:rsid w:val="0064043C"/>
    <w:rsid w:val="00640524"/>
    <w:rsid w:val="00641316"/>
    <w:rsid w:val="00641BE7"/>
    <w:rsid w:val="00641C26"/>
    <w:rsid w:val="0064401F"/>
    <w:rsid w:val="00644099"/>
    <w:rsid w:val="006442D4"/>
    <w:rsid w:val="00645183"/>
    <w:rsid w:val="006466D9"/>
    <w:rsid w:val="006469BE"/>
    <w:rsid w:val="006474FF"/>
    <w:rsid w:val="00647CA4"/>
    <w:rsid w:val="00647CBF"/>
    <w:rsid w:val="00647D91"/>
    <w:rsid w:val="006516E1"/>
    <w:rsid w:val="00651948"/>
    <w:rsid w:val="00651E86"/>
    <w:rsid w:val="006533C5"/>
    <w:rsid w:val="00653719"/>
    <w:rsid w:val="0065440B"/>
    <w:rsid w:val="006549CA"/>
    <w:rsid w:val="00654D4D"/>
    <w:rsid w:val="00654FA6"/>
    <w:rsid w:val="006555D3"/>
    <w:rsid w:val="00655B3B"/>
    <w:rsid w:val="00655D8E"/>
    <w:rsid w:val="00656DCC"/>
    <w:rsid w:val="0065707A"/>
    <w:rsid w:val="00657AB1"/>
    <w:rsid w:val="00657F9D"/>
    <w:rsid w:val="00660844"/>
    <w:rsid w:val="00660A90"/>
    <w:rsid w:val="00660DD4"/>
    <w:rsid w:val="00662BC3"/>
    <w:rsid w:val="006637FF"/>
    <w:rsid w:val="0066415D"/>
    <w:rsid w:val="0066480F"/>
    <w:rsid w:val="006652E1"/>
    <w:rsid w:val="00666883"/>
    <w:rsid w:val="00666C63"/>
    <w:rsid w:val="00666E0B"/>
    <w:rsid w:val="00667623"/>
    <w:rsid w:val="00667D08"/>
    <w:rsid w:val="00670283"/>
    <w:rsid w:val="0067168A"/>
    <w:rsid w:val="00671FC4"/>
    <w:rsid w:val="00672575"/>
    <w:rsid w:val="00672CF0"/>
    <w:rsid w:val="00672E7F"/>
    <w:rsid w:val="00673397"/>
    <w:rsid w:val="00673C75"/>
    <w:rsid w:val="00674636"/>
    <w:rsid w:val="006749A9"/>
    <w:rsid w:val="00675D2A"/>
    <w:rsid w:val="00676677"/>
    <w:rsid w:val="00676A1A"/>
    <w:rsid w:val="00676CB9"/>
    <w:rsid w:val="0067718A"/>
    <w:rsid w:val="0067761C"/>
    <w:rsid w:val="00677E03"/>
    <w:rsid w:val="0068050F"/>
    <w:rsid w:val="006805C2"/>
    <w:rsid w:val="00680D72"/>
    <w:rsid w:val="00680D88"/>
    <w:rsid w:val="006819CD"/>
    <w:rsid w:val="00681CEA"/>
    <w:rsid w:val="00682C02"/>
    <w:rsid w:val="00683346"/>
    <w:rsid w:val="00684394"/>
    <w:rsid w:val="0068441B"/>
    <w:rsid w:val="00684A37"/>
    <w:rsid w:val="00684D6E"/>
    <w:rsid w:val="00685764"/>
    <w:rsid w:val="006859BE"/>
    <w:rsid w:val="00686138"/>
    <w:rsid w:val="00686482"/>
    <w:rsid w:val="00686EE1"/>
    <w:rsid w:val="00687B73"/>
    <w:rsid w:val="00687EED"/>
    <w:rsid w:val="00687F01"/>
    <w:rsid w:val="006900CE"/>
    <w:rsid w:val="0069104D"/>
    <w:rsid w:val="006912D2"/>
    <w:rsid w:val="00691F41"/>
    <w:rsid w:val="006920B5"/>
    <w:rsid w:val="00692863"/>
    <w:rsid w:val="006937AB"/>
    <w:rsid w:val="00694C20"/>
    <w:rsid w:val="00695612"/>
    <w:rsid w:val="006957F1"/>
    <w:rsid w:val="00695E53"/>
    <w:rsid w:val="006964B0"/>
    <w:rsid w:val="006964F1"/>
    <w:rsid w:val="00697326"/>
    <w:rsid w:val="006975BE"/>
    <w:rsid w:val="00697C9C"/>
    <w:rsid w:val="006A0552"/>
    <w:rsid w:val="006A1641"/>
    <w:rsid w:val="006A1EFD"/>
    <w:rsid w:val="006A1FE2"/>
    <w:rsid w:val="006A2587"/>
    <w:rsid w:val="006A2837"/>
    <w:rsid w:val="006A2DDE"/>
    <w:rsid w:val="006A48C4"/>
    <w:rsid w:val="006A4B93"/>
    <w:rsid w:val="006A5B5E"/>
    <w:rsid w:val="006A640D"/>
    <w:rsid w:val="006B009E"/>
    <w:rsid w:val="006B0207"/>
    <w:rsid w:val="006B087C"/>
    <w:rsid w:val="006B1503"/>
    <w:rsid w:val="006B1747"/>
    <w:rsid w:val="006B19B1"/>
    <w:rsid w:val="006B2094"/>
    <w:rsid w:val="006B2472"/>
    <w:rsid w:val="006B2B72"/>
    <w:rsid w:val="006B3788"/>
    <w:rsid w:val="006B3E00"/>
    <w:rsid w:val="006B4574"/>
    <w:rsid w:val="006B4798"/>
    <w:rsid w:val="006B4B2D"/>
    <w:rsid w:val="006B62EB"/>
    <w:rsid w:val="006B641C"/>
    <w:rsid w:val="006B6AB5"/>
    <w:rsid w:val="006B6DB5"/>
    <w:rsid w:val="006B7253"/>
    <w:rsid w:val="006B74B9"/>
    <w:rsid w:val="006B79FE"/>
    <w:rsid w:val="006B7BD6"/>
    <w:rsid w:val="006C0498"/>
    <w:rsid w:val="006C13FF"/>
    <w:rsid w:val="006C183D"/>
    <w:rsid w:val="006C24C8"/>
    <w:rsid w:val="006C275C"/>
    <w:rsid w:val="006C34A0"/>
    <w:rsid w:val="006C43C7"/>
    <w:rsid w:val="006C4A9D"/>
    <w:rsid w:val="006C5AB6"/>
    <w:rsid w:val="006C77B8"/>
    <w:rsid w:val="006D1441"/>
    <w:rsid w:val="006D2279"/>
    <w:rsid w:val="006D36FF"/>
    <w:rsid w:val="006D3982"/>
    <w:rsid w:val="006D40B4"/>
    <w:rsid w:val="006D43BF"/>
    <w:rsid w:val="006D4584"/>
    <w:rsid w:val="006D4646"/>
    <w:rsid w:val="006D4A84"/>
    <w:rsid w:val="006D608F"/>
    <w:rsid w:val="006E024F"/>
    <w:rsid w:val="006E0276"/>
    <w:rsid w:val="006E0488"/>
    <w:rsid w:val="006E0903"/>
    <w:rsid w:val="006E0BDB"/>
    <w:rsid w:val="006E0C3C"/>
    <w:rsid w:val="006E0FA5"/>
    <w:rsid w:val="006E1151"/>
    <w:rsid w:val="006E1267"/>
    <w:rsid w:val="006E158D"/>
    <w:rsid w:val="006E2748"/>
    <w:rsid w:val="006E2934"/>
    <w:rsid w:val="006E2BAE"/>
    <w:rsid w:val="006E36B1"/>
    <w:rsid w:val="006E4ACE"/>
    <w:rsid w:val="006E66B2"/>
    <w:rsid w:val="006E74B4"/>
    <w:rsid w:val="006E79B6"/>
    <w:rsid w:val="006E7BC3"/>
    <w:rsid w:val="006E7D43"/>
    <w:rsid w:val="006F12CF"/>
    <w:rsid w:val="006F13E5"/>
    <w:rsid w:val="006F28E4"/>
    <w:rsid w:val="006F414F"/>
    <w:rsid w:val="006F4578"/>
    <w:rsid w:val="006F5002"/>
    <w:rsid w:val="006F509C"/>
    <w:rsid w:val="006F5A4C"/>
    <w:rsid w:val="006F5C3C"/>
    <w:rsid w:val="006F6B57"/>
    <w:rsid w:val="006F772B"/>
    <w:rsid w:val="00700EC6"/>
    <w:rsid w:val="00701CF9"/>
    <w:rsid w:val="0070246D"/>
    <w:rsid w:val="00703779"/>
    <w:rsid w:val="00703AA3"/>
    <w:rsid w:val="00703F7A"/>
    <w:rsid w:val="007046E0"/>
    <w:rsid w:val="007056A7"/>
    <w:rsid w:val="007059EA"/>
    <w:rsid w:val="0070650C"/>
    <w:rsid w:val="007065FA"/>
    <w:rsid w:val="007067E9"/>
    <w:rsid w:val="0070755E"/>
    <w:rsid w:val="0070798A"/>
    <w:rsid w:val="00707E07"/>
    <w:rsid w:val="00707EC6"/>
    <w:rsid w:val="00707FD5"/>
    <w:rsid w:val="00710BD3"/>
    <w:rsid w:val="00710FEB"/>
    <w:rsid w:val="00711550"/>
    <w:rsid w:val="00711910"/>
    <w:rsid w:val="0071219D"/>
    <w:rsid w:val="00712BE0"/>
    <w:rsid w:val="00713523"/>
    <w:rsid w:val="0071407C"/>
    <w:rsid w:val="00714493"/>
    <w:rsid w:val="0071472B"/>
    <w:rsid w:val="00714966"/>
    <w:rsid w:val="007150A1"/>
    <w:rsid w:val="00715482"/>
    <w:rsid w:val="00715B96"/>
    <w:rsid w:val="007165E2"/>
    <w:rsid w:val="007166B0"/>
    <w:rsid w:val="00716725"/>
    <w:rsid w:val="007168D7"/>
    <w:rsid w:val="00716FAC"/>
    <w:rsid w:val="00717355"/>
    <w:rsid w:val="007175B8"/>
    <w:rsid w:val="00720C97"/>
    <w:rsid w:val="00721A1E"/>
    <w:rsid w:val="00722744"/>
    <w:rsid w:val="00722BDD"/>
    <w:rsid w:val="00722FF3"/>
    <w:rsid w:val="00723FDF"/>
    <w:rsid w:val="0072413D"/>
    <w:rsid w:val="007248D4"/>
    <w:rsid w:val="00724BB0"/>
    <w:rsid w:val="00725FD9"/>
    <w:rsid w:val="007269DB"/>
    <w:rsid w:val="00730D7B"/>
    <w:rsid w:val="00730D92"/>
    <w:rsid w:val="0073103D"/>
    <w:rsid w:val="00732DA9"/>
    <w:rsid w:val="00733354"/>
    <w:rsid w:val="007334EE"/>
    <w:rsid w:val="0073356F"/>
    <w:rsid w:val="00733892"/>
    <w:rsid w:val="00734C60"/>
    <w:rsid w:val="00734DAF"/>
    <w:rsid w:val="00735585"/>
    <w:rsid w:val="00735761"/>
    <w:rsid w:val="00736D98"/>
    <w:rsid w:val="00736FEB"/>
    <w:rsid w:val="00737A40"/>
    <w:rsid w:val="00737BAA"/>
    <w:rsid w:val="0074009E"/>
    <w:rsid w:val="007405E7"/>
    <w:rsid w:val="00740C7C"/>
    <w:rsid w:val="007426FD"/>
    <w:rsid w:val="007428F3"/>
    <w:rsid w:val="007441F9"/>
    <w:rsid w:val="0074476A"/>
    <w:rsid w:val="00744848"/>
    <w:rsid w:val="007448E1"/>
    <w:rsid w:val="00745937"/>
    <w:rsid w:val="00747BBB"/>
    <w:rsid w:val="007509B1"/>
    <w:rsid w:val="007512AF"/>
    <w:rsid w:val="007517AE"/>
    <w:rsid w:val="007519D6"/>
    <w:rsid w:val="00752911"/>
    <w:rsid w:val="00752ABA"/>
    <w:rsid w:val="00752D4A"/>
    <w:rsid w:val="0075452B"/>
    <w:rsid w:val="007550C2"/>
    <w:rsid w:val="0075582D"/>
    <w:rsid w:val="0075599C"/>
    <w:rsid w:val="00755BCD"/>
    <w:rsid w:val="00756111"/>
    <w:rsid w:val="00757CA7"/>
    <w:rsid w:val="00757E5B"/>
    <w:rsid w:val="00760B4D"/>
    <w:rsid w:val="00760F0F"/>
    <w:rsid w:val="00761F84"/>
    <w:rsid w:val="00764914"/>
    <w:rsid w:val="0076644F"/>
    <w:rsid w:val="007667FD"/>
    <w:rsid w:val="00766BD9"/>
    <w:rsid w:val="00766FD7"/>
    <w:rsid w:val="007675D1"/>
    <w:rsid w:val="00767C2C"/>
    <w:rsid w:val="00767CF5"/>
    <w:rsid w:val="00767D1D"/>
    <w:rsid w:val="00767D6F"/>
    <w:rsid w:val="00770132"/>
    <w:rsid w:val="007716C5"/>
    <w:rsid w:val="00771DB2"/>
    <w:rsid w:val="00771E4F"/>
    <w:rsid w:val="0077202C"/>
    <w:rsid w:val="0077336C"/>
    <w:rsid w:val="00773C51"/>
    <w:rsid w:val="00774059"/>
    <w:rsid w:val="00775196"/>
    <w:rsid w:val="00775F02"/>
    <w:rsid w:val="007779EB"/>
    <w:rsid w:val="00777B78"/>
    <w:rsid w:val="00780BA8"/>
    <w:rsid w:val="007811CF"/>
    <w:rsid w:val="00781DAF"/>
    <w:rsid w:val="007822C4"/>
    <w:rsid w:val="00783074"/>
    <w:rsid w:val="00785BBE"/>
    <w:rsid w:val="0078641B"/>
    <w:rsid w:val="007876EA"/>
    <w:rsid w:val="007876F1"/>
    <w:rsid w:val="007879BC"/>
    <w:rsid w:val="00790EF7"/>
    <w:rsid w:val="00791401"/>
    <w:rsid w:val="007918F3"/>
    <w:rsid w:val="00791A5B"/>
    <w:rsid w:val="00791E7F"/>
    <w:rsid w:val="0079351F"/>
    <w:rsid w:val="0079355E"/>
    <w:rsid w:val="007937D8"/>
    <w:rsid w:val="00793DA7"/>
    <w:rsid w:val="007941C4"/>
    <w:rsid w:val="00794245"/>
    <w:rsid w:val="00794654"/>
    <w:rsid w:val="00794FC0"/>
    <w:rsid w:val="00794FD4"/>
    <w:rsid w:val="00795B6B"/>
    <w:rsid w:val="00795BD4"/>
    <w:rsid w:val="00795D30"/>
    <w:rsid w:val="0079652A"/>
    <w:rsid w:val="00796569"/>
    <w:rsid w:val="00796EC3"/>
    <w:rsid w:val="00797E94"/>
    <w:rsid w:val="007A10A2"/>
    <w:rsid w:val="007A147B"/>
    <w:rsid w:val="007A1C24"/>
    <w:rsid w:val="007A28C6"/>
    <w:rsid w:val="007A31F7"/>
    <w:rsid w:val="007A33B3"/>
    <w:rsid w:val="007A3FAF"/>
    <w:rsid w:val="007A425A"/>
    <w:rsid w:val="007A4A12"/>
    <w:rsid w:val="007A4B0A"/>
    <w:rsid w:val="007A539D"/>
    <w:rsid w:val="007A61FD"/>
    <w:rsid w:val="007A6C3A"/>
    <w:rsid w:val="007A7423"/>
    <w:rsid w:val="007A7EA4"/>
    <w:rsid w:val="007B039A"/>
    <w:rsid w:val="007B12D9"/>
    <w:rsid w:val="007B19CF"/>
    <w:rsid w:val="007B2601"/>
    <w:rsid w:val="007B2E9F"/>
    <w:rsid w:val="007B2F1A"/>
    <w:rsid w:val="007B372A"/>
    <w:rsid w:val="007B38B4"/>
    <w:rsid w:val="007B3E99"/>
    <w:rsid w:val="007B472E"/>
    <w:rsid w:val="007B49C2"/>
    <w:rsid w:val="007B5B3F"/>
    <w:rsid w:val="007B5CC2"/>
    <w:rsid w:val="007B6378"/>
    <w:rsid w:val="007B674D"/>
    <w:rsid w:val="007B68D4"/>
    <w:rsid w:val="007B6A81"/>
    <w:rsid w:val="007C013F"/>
    <w:rsid w:val="007C067D"/>
    <w:rsid w:val="007C17F1"/>
    <w:rsid w:val="007C1A72"/>
    <w:rsid w:val="007C2312"/>
    <w:rsid w:val="007C2995"/>
    <w:rsid w:val="007C2BAA"/>
    <w:rsid w:val="007C2DFC"/>
    <w:rsid w:val="007C3BF8"/>
    <w:rsid w:val="007C3C72"/>
    <w:rsid w:val="007C419F"/>
    <w:rsid w:val="007C4A53"/>
    <w:rsid w:val="007C50DA"/>
    <w:rsid w:val="007C5242"/>
    <w:rsid w:val="007C5C83"/>
    <w:rsid w:val="007C6003"/>
    <w:rsid w:val="007C6279"/>
    <w:rsid w:val="007C66CB"/>
    <w:rsid w:val="007D1AE1"/>
    <w:rsid w:val="007D1C6D"/>
    <w:rsid w:val="007D1FCF"/>
    <w:rsid w:val="007D217D"/>
    <w:rsid w:val="007D21F3"/>
    <w:rsid w:val="007D222F"/>
    <w:rsid w:val="007D27FA"/>
    <w:rsid w:val="007D2955"/>
    <w:rsid w:val="007D2DD8"/>
    <w:rsid w:val="007D39B8"/>
    <w:rsid w:val="007D43DA"/>
    <w:rsid w:val="007D4D4D"/>
    <w:rsid w:val="007D506D"/>
    <w:rsid w:val="007D5D3B"/>
    <w:rsid w:val="007D617E"/>
    <w:rsid w:val="007D7590"/>
    <w:rsid w:val="007E05A2"/>
    <w:rsid w:val="007E0A94"/>
    <w:rsid w:val="007E10A8"/>
    <w:rsid w:val="007E2A90"/>
    <w:rsid w:val="007E2ACF"/>
    <w:rsid w:val="007E3C9C"/>
    <w:rsid w:val="007E3D7C"/>
    <w:rsid w:val="007E3F53"/>
    <w:rsid w:val="007E4F99"/>
    <w:rsid w:val="007E5C78"/>
    <w:rsid w:val="007E6276"/>
    <w:rsid w:val="007E62F1"/>
    <w:rsid w:val="007E64C6"/>
    <w:rsid w:val="007E6783"/>
    <w:rsid w:val="007E7869"/>
    <w:rsid w:val="007F09CD"/>
    <w:rsid w:val="007F0A30"/>
    <w:rsid w:val="007F15E7"/>
    <w:rsid w:val="007F1E48"/>
    <w:rsid w:val="007F228D"/>
    <w:rsid w:val="007F2489"/>
    <w:rsid w:val="007F2776"/>
    <w:rsid w:val="007F42D0"/>
    <w:rsid w:val="007F53D6"/>
    <w:rsid w:val="007F54F8"/>
    <w:rsid w:val="007F5547"/>
    <w:rsid w:val="007F5A01"/>
    <w:rsid w:val="007F69AE"/>
    <w:rsid w:val="007F6C8E"/>
    <w:rsid w:val="007F6E78"/>
    <w:rsid w:val="007F7210"/>
    <w:rsid w:val="007F7239"/>
    <w:rsid w:val="00800DFD"/>
    <w:rsid w:val="00801FB6"/>
    <w:rsid w:val="008030EE"/>
    <w:rsid w:val="008038A5"/>
    <w:rsid w:val="0080435C"/>
    <w:rsid w:val="008043BF"/>
    <w:rsid w:val="008051D1"/>
    <w:rsid w:val="00805FEC"/>
    <w:rsid w:val="00806160"/>
    <w:rsid w:val="00806EC1"/>
    <w:rsid w:val="00807544"/>
    <w:rsid w:val="00807F59"/>
    <w:rsid w:val="0081040B"/>
    <w:rsid w:val="00810999"/>
    <w:rsid w:val="0081113B"/>
    <w:rsid w:val="00811684"/>
    <w:rsid w:val="00811E12"/>
    <w:rsid w:val="00812163"/>
    <w:rsid w:val="0081222E"/>
    <w:rsid w:val="00812DC3"/>
    <w:rsid w:val="00813654"/>
    <w:rsid w:val="00815A59"/>
    <w:rsid w:val="0081727F"/>
    <w:rsid w:val="008179F8"/>
    <w:rsid w:val="00817E98"/>
    <w:rsid w:val="00820D14"/>
    <w:rsid w:val="00821AD5"/>
    <w:rsid w:val="00822076"/>
    <w:rsid w:val="008239D8"/>
    <w:rsid w:val="00823A28"/>
    <w:rsid w:val="00823C76"/>
    <w:rsid w:val="0082485B"/>
    <w:rsid w:val="008248A3"/>
    <w:rsid w:val="00825294"/>
    <w:rsid w:val="00826136"/>
    <w:rsid w:val="00826401"/>
    <w:rsid w:val="008278E5"/>
    <w:rsid w:val="0082793E"/>
    <w:rsid w:val="008308BA"/>
    <w:rsid w:val="008313ED"/>
    <w:rsid w:val="00832786"/>
    <w:rsid w:val="008332BA"/>
    <w:rsid w:val="00833B3F"/>
    <w:rsid w:val="00833B71"/>
    <w:rsid w:val="00834644"/>
    <w:rsid w:val="00834A38"/>
    <w:rsid w:val="00834EBC"/>
    <w:rsid w:val="008369A8"/>
    <w:rsid w:val="00836BAF"/>
    <w:rsid w:val="008371C0"/>
    <w:rsid w:val="00837487"/>
    <w:rsid w:val="00837566"/>
    <w:rsid w:val="00841199"/>
    <w:rsid w:val="0084168E"/>
    <w:rsid w:val="0084200C"/>
    <w:rsid w:val="00842A13"/>
    <w:rsid w:val="00842E2B"/>
    <w:rsid w:val="00842F6D"/>
    <w:rsid w:val="0084337A"/>
    <w:rsid w:val="00843834"/>
    <w:rsid w:val="00843CB2"/>
    <w:rsid w:val="008442CC"/>
    <w:rsid w:val="008443ED"/>
    <w:rsid w:val="008455FC"/>
    <w:rsid w:val="008469A3"/>
    <w:rsid w:val="008472A3"/>
    <w:rsid w:val="00847574"/>
    <w:rsid w:val="0084765E"/>
    <w:rsid w:val="008504D4"/>
    <w:rsid w:val="00850A1B"/>
    <w:rsid w:val="00850E02"/>
    <w:rsid w:val="00852428"/>
    <w:rsid w:val="0085243E"/>
    <w:rsid w:val="00852AE0"/>
    <w:rsid w:val="00852C67"/>
    <w:rsid w:val="00854FBD"/>
    <w:rsid w:val="0085655A"/>
    <w:rsid w:val="008576E8"/>
    <w:rsid w:val="00857938"/>
    <w:rsid w:val="008607EF"/>
    <w:rsid w:val="00860E09"/>
    <w:rsid w:val="0086154F"/>
    <w:rsid w:val="008618CA"/>
    <w:rsid w:val="008622A9"/>
    <w:rsid w:val="00863508"/>
    <w:rsid w:val="0086356D"/>
    <w:rsid w:val="00864096"/>
    <w:rsid w:val="00864F61"/>
    <w:rsid w:val="0086501C"/>
    <w:rsid w:val="00865611"/>
    <w:rsid w:val="00865728"/>
    <w:rsid w:val="008658A8"/>
    <w:rsid w:val="0086684F"/>
    <w:rsid w:val="00866BE1"/>
    <w:rsid w:val="00866EA7"/>
    <w:rsid w:val="008702DC"/>
    <w:rsid w:val="008706CC"/>
    <w:rsid w:val="00871F01"/>
    <w:rsid w:val="00872407"/>
    <w:rsid w:val="00872C17"/>
    <w:rsid w:val="00872C83"/>
    <w:rsid w:val="008730F4"/>
    <w:rsid w:val="00873715"/>
    <w:rsid w:val="00873BAC"/>
    <w:rsid w:val="00875BD2"/>
    <w:rsid w:val="00875BE7"/>
    <w:rsid w:val="008765A3"/>
    <w:rsid w:val="008821F4"/>
    <w:rsid w:val="0088226C"/>
    <w:rsid w:val="00882DF3"/>
    <w:rsid w:val="00883676"/>
    <w:rsid w:val="0088416D"/>
    <w:rsid w:val="008847FC"/>
    <w:rsid w:val="008848B0"/>
    <w:rsid w:val="00884E28"/>
    <w:rsid w:val="008854D0"/>
    <w:rsid w:val="00885C8D"/>
    <w:rsid w:val="00890087"/>
    <w:rsid w:val="00890627"/>
    <w:rsid w:val="00890F3E"/>
    <w:rsid w:val="008911A8"/>
    <w:rsid w:val="0089212A"/>
    <w:rsid w:val="0089213D"/>
    <w:rsid w:val="008934D1"/>
    <w:rsid w:val="00893509"/>
    <w:rsid w:val="00893746"/>
    <w:rsid w:val="00894052"/>
    <w:rsid w:val="0089596F"/>
    <w:rsid w:val="008962B6"/>
    <w:rsid w:val="00896745"/>
    <w:rsid w:val="00897C10"/>
    <w:rsid w:val="00897C36"/>
    <w:rsid w:val="008A0769"/>
    <w:rsid w:val="008A1235"/>
    <w:rsid w:val="008A13BC"/>
    <w:rsid w:val="008A1604"/>
    <w:rsid w:val="008A20CA"/>
    <w:rsid w:val="008A22EE"/>
    <w:rsid w:val="008A30B4"/>
    <w:rsid w:val="008A341D"/>
    <w:rsid w:val="008A4404"/>
    <w:rsid w:val="008A47D1"/>
    <w:rsid w:val="008A4D90"/>
    <w:rsid w:val="008A7EC7"/>
    <w:rsid w:val="008B2726"/>
    <w:rsid w:val="008B2C47"/>
    <w:rsid w:val="008B4A8A"/>
    <w:rsid w:val="008B50F6"/>
    <w:rsid w:val="008B56F2"/>
    <w:rsid w:val="008B6CFF"/>
    <w:rsid w:val="008B7050"/>
    <w:rsid w:val="008B72F1"/>
    <w:rsid w:val="008B7F1E"/>
    <w:rsid w:val="008C042B"/>
    <w:rsid w:val="008C071A"/>
    <w:rsid w:val="008C2384"/>
    <w:rsid w:val="008C470D"/>
    <w:rsid w:val="008C5913"/>
    <w:rsid w:val="008C5956"/>
    <w:rsid w:val="008C5D87"/>
    <w:rsid w:val="008C65CA"/>
    <w:rsid w:val="008C6644"/>
    <w:rsid w:val="008C6BD8"/>
    <w:rsid w:val="008C7A77"/>
    <w:rsid w:val="008D1E12"/>
    <w:rsid w:val="008D23DE"/>
    <w:rsid w:val="008D296B"/>
    <w:rsid w:val="008D30A2"/>
    <w:rsid w:val="008D345C"/>
    <w:rsid w:val="008D3460"/>
    <w:rsid w:val="008D3859"/>
    <w:rsid w:val="008D40A4"/>
    <w:rsid w:val="008D6D62"/>
    <w:rsid w:val="008E07DC"/>
    <w:rsid w:val="008E0A3D"/>
    <w:rsid w:val="008E1868"/>
    <w:rsid w:val="008E199A"/>
    <w:rsid w:val="008E2887"/>
    <w:rsid w:val="008E2B83"/>
    <w:rsid w:val="008E2F3F"/>
    <w:rsid w:val="008E3B5C"/>
    <w:rsid w:val="008E3F61"/>
    <w:rsid w:val="008E5D84"/>
    <w:rsid w:val="008E5E59"/>
    <w:rsid w:val="008E7591"/>
    <w:rsid w:val="008E75B5"/>
    <w:rsid w:val="008E76EC"/>
    <w:rsid w:val="008F0501"/>
    <w:rsid w:val="008F0A9A"/>
    <w:rsid w:val="008F11F0"/>
    <w:rsid w:val="008F21AD"/>
    <w:rsid w:val="008F2D7C"/>
    <w:rsid w:val="008F2EF0"/>
    <w:rsid w:val="008F3881"/>
    <w:rsid w:val="008F3B49"/>
    <w:rsid w:val="008F3CE0"/>
    <w:rsid w:val="008F3D44"/>
    <w:rsid w:val="008F40B7"/>
    <w:rsid w:val="008F479C"/>
    <w:rsid w:val="008F5EB7"/>
    <w:rsid w:val="008F629C"/>
    <w:rsid w:val="008F6319"/>
    <w:rsid w:val="008F6F3D"/>
    <w:rsid w:val="008F7166"/>
    <w:rsid w:val="0090050E"/>
    <w:rsid w:val="00900C73"/>
    <w:rsid w:val="00900ED5"/>
    <w:rsid w:val="009029C4"/>
    <w:rsid w:val="009042B0"/>
    <w:rsid w:val="009045EC"/>
    <w:rsid w:val="00904BA3"/>
    <w:rsid w:val="00904F7D"/>
    <w:rsid w:val="0090537E"/>
    <w:rsid w:val="00905989"/>
    <w:rsid w:val="0090625C"/>
    <w:rsid w:val="0090644B"/>
    <w:rsid w:val="0090742D"/>
    <w:rsid w:val="00907436"/>
    <w:rsid w:val="00911B0B"/>
    <w:rsid w:val="00913452"/>
    <w:rsid w:val="00914E32"/>
    <w:rsid w:val="00915C00"/>
    <w:rsid w:val="0091601D"/>
    <w:rsid w:val="00916424"/>
    <w:rsid w:val="00916C91"/>
    <w:rsid w:val="00917ECE"/>
    <w:rsid w:val="009216F9"/>
    <w:rsid w:val="00922BD3"/>
    <w:rsid w:val="00923068"/>
    <w:rsid w:val="00924179"/>
    <w:rsid w:val="00924407"/>
    <w:rsid w:val="0092454B"/>
    <w:rsid w:val="00924CEA"/>
    <w:rsid w:val="00925FB3"/>
    <w:rsid w:val="009265F0"/>
    <w:rsid w:val="00926614"/>
    <w:rsid w:val="00926F9C"/>
    <w:rsid w:val="00931082"/>
    <w:rsid w:val="009315BD"/>
    <w:rsid w:val="00931889"/>
    <w:rsid w:val="00931C55"/>
    <w:rsid w:val="00932ADB"/>
    <w:rsid w:val="00933101"/>
    <w:rsid w:val="00934CCB"/>
    <w:rsid w:val="0093539A"/>
    <w:rsid w:val="0093658E"/>
    <w:rsid w:val="00937637"/>
    <w:rsid w:val="0093770B"/>
    <w:rsid w:val="0093783C"/>
    <w:rsid w:val="00937B72"/>
    <w:rsid w:val="00940527"/>
    <w:rsid w:val="0094192C"/>
    <w:rsid w:val="00942449"/>
    <w:rsid w:val="009427E1"/>
    <w:rsid w:val="00942A00"/>
    <w:rsid w:val="009431F5"/>
    <w:rsid w:val="00944EDF"/>
    <w:rsid w:val="00944F3C"/>
    <w:rsid w:val="00945E70"/>
    <w:rsid w:val="009464D6"/>
    <w:rsid w:val="00946555"/>
    <w:rsid w:val="009470A7"/>
    <w:rsid w:val="00947C66"/>
    <w:rsid w:val="00947E39"/>
    <w:rsid w:val="00950183"/>
    <w:rsid w:val="00950EC1"/>
    <w:rsid w:val="009511C7"/>
    <w:rsid w:val="00951B37"/>
    <w:rsid w:val="00951B61"/>
    <w:rsid w:val="00952865"/>
    <w:rsid w:val="00952E27"/>
    <w:rsid w:val="0095390C"/>
    <w:rsid w:val="009550D8"/>
    <w:rsid w:val="009553BD"/>
    <w:rsid w:val="00955781"/>
    <w:rsid w:val="009557E1"/>
    <w:rsid w:val="00957C80"/>
    <w:rsid w:val="009609F2"/>
    <w:rsid w:val="00960E27"/>
    <w:rsid w:val="009617FA"/>
    <w:rsid w:val="00961F1F"/>
    <w:rsid w:val="00963B6A"/>
    <w:rsid w:val="00963C39"/>
    <w:rsid w:val="009659FD"/>
    <w:rsid w:val="00966547"/>
    <w:rsid w:val="00966EBA"/>
    <w:rsid w:val="0096715D"/>
    <w:rsid w:val="0096791A"/>
    <w:rsid w:val="00967F5C"/>
    <w:rsid w:val="009700AA"/>
    <w:rsid w:val="00970B0C"/>
    <w:rsid w:val="00970DF3"/>
    <w:rsid w:val="0097158E"/>
    <w:rsid w:val="009719B4"/>
    <w:rsid w:val="009719D5"/>
    <w:rsid w:val="00971EF5"/>
    <w:rsid w:val="009729E5"/>
    <w:rsid w:val="00972CC5"/>
    <w:rsid w:val="00974397"/>
    <w:rsid w:val="009750F8"/>
    <w:rsid w:val="0097554E"/>
    <w:rsid w:val="00975D66"/>
    <w:rsid w:val="00976832"/>
    <w:rsid w:val="00976B61"/>
    <w:rsid w:val="00980748"/>
    <w:rsid w:val="00980C6E"/>
    <w:rsid w:val="0098131A"/>
    <w:rsid w:val="00981BEB"/>
    <w:rsid w:val="00982082"/>
    <w:rsid w:val="00982212"/>
    <w:rsid w:val="00982AF6"/>
    <w:rsid w:val="00982E1D"/>
    <w:rsid w:val="00983066"/>
    <w:rsid w:val="00983AC9"/>
    <w:rsid w:val="00983C1E"/>
    <w:rsid w:val="00984A1A"/>
    <w:rsid w:val="009855B8"/>
    <w:rsid w:val="00986AD2"/>
    <w:rsid w:val="00987146"/>
    <w:rsid w:val="00987A95"/>
    <w:rsid w:val="00987DC2"/>
    <w:rsid w:val="00990332"/>
    <w:rsid w:val="00990926"/>
    <w:rsid w:val="00991DFF"/>
    <w:rsid w:val="00993C03"/>
    <w:rsid w:val="00993F92"/>
    <w:rsid w:val="0099475B"/>
    <w:rsid w:val="00994DF8"/>
    <w:rsid w:val="00995094"/>
    <w:rsid w:val="0099524E"/>
    <w:rsid w:val="00996588"/>
    <w:rsid w:val="0099756C"/>
    <w:rsid w:val="009A0F0E"/>
    <w:rsid w:val="009A10FC"/>
    <w:rsid w:val="009A1271"/>
    <w:rsid w:val="009A2A03"/>
    <w:rsid w:val="009A2BA4"/>
    <w:rsid w:val="009A40A7"/>
    <w:rsid w:val="009A450E"/>
    <w:rsid w:val="009A49DD"/>
    <w:rsid w:val="009A4EAA"/>
    <w:rsid w:val="009A6353"/>
    <w:rsid w:val="009A6CFE"/>
    <w:rsid w:val="009A6F61"/>
    <w:rsid w:val="009A726A"/>
    <w:rsid w:val="009A7C87"/>
    <w:rsid w:val="009A7CB6"/>
    <w:rsid w:val="009B0687"/>
    <w:rsid w:val="009B2521"/>
    <w:rsid w:val="009B26DD"/>
    <w:rsid w:val="009B2E9A"/>
    <w:rsid w:val="009B2ECF"/>
    <w:rsid w:val="009B2F7B"/>
    <w:rsid w:val="009B3056"/>
    <w:rsid w:val="009B3391"/>
    <w:rsid w:val="009B3D3E"/>
    <w:rsid w:val="009B3E45"/>
    <w:rsid w:val="009B4639"/>
    <w:rsid w:val="009B597D"/>
    <w:rsid w:val="009B6822"/>
    <w:rsid w:val="009B6F39"/>
    <w:rsid w:val="009C27D5"/>
    <w:rsid w:val="009C5A9E"/>
    <w:rsid w:val="009C633E"/>
    <w:rsid w:val="009C6FE6"/>
    <w:rsid w:val="009C748F"/>
    <w:rsid w:val="009C7711"/>
    <w:rsid w:val="009C7EC3"/>
    <w:rsid w:val="009C7F56"/>
    <w:rsid w:val="009D0613"/>
    <w:rsid w:val="009D09D1"/>
    <w:rsid w:val="009D1349"/>
    <w:rsid w:val="009D265F"/>
    <w:rsid w:val="009D32B8"/>
    <w:rsid w:val="009D32FC"/>
    <w:rsid w:val="009D4761"/>
    <w:rsid w:val="009D4FB4"/>
    <w:rsid w:val="009D5232"/>
    <w:rsid w:val="009D5E7E"/>
    <w:rsid w:val="009D61B1"/>
    <w:rsid w:val="009D657B"/>
    <w:rsid w:val="009D6E88"/>
    <w:rsid w:val="009D7A0F"/>
    <w:rsid w:val="009D7BF3"/>
    <w:rsid w:val="009D7ECF"/>
    <w:rsid w:val="009E18E9"/>
    <w:rsid w:val="009E2289"/>
    <w:rsid w:val="009E22AE"/>
    <w:rsid w:val="009E282B"/>
    <w:rsid w:val="009E2A1C"/>
    <w:rsid w:val="009E2BDD"/>
    <w:rsid w:val="009E33DF"/>
    <w:rsid w:val="009E3E05"/>
    <w:rsid w:val="009E3EBC"/>
    <w:rsid w:val="009E4320"/>
    <w:rsid w:val="009E4D7B"/>
    <w:rsid w:val="009E4E01"/>
    <w:rsid w:val="009E505E"/>
    <w:rsid w:val="009E6328"/>
    <w:rsid w:val="009E746D"/>
    <w:rsid w:val="009E7FBF"/>
    <w:rsid w:val="009F04AE"/>
    <w:rsid w:val="009F0B85"/>
    <w:rsid w:val="009F0E30"/>
    <w:rsid w:val="009F1880"/>
    <w:rsid w:val="009F251B"/>
    <w:rsid w:val="009F292C"/>
    <w:rsid w:val="009F47F8"/>
    <w:rsid w:val="009F54A0"/>
    <w:rsid w:val="009F613F"/>
    <w:rsid w:val="009F645A"/>
    <w:rsid w:val="009F65A9"/>
    <w:rsid w:val="009F65D9"/>
    <w:rsid w:val="009F730D"/>
    <w:rsid w:val="009F731C"/>
    <w:rsid w:val="009F7336"/>
    <w:rsid w:val="00A00359"/>
    <w:rsid w:val="00A00B10"/>
    <w:rsid w:val="00A0128E"/>
    <w:rsid w:val="00A024E3"/>
    <w:rsid w:val="00A02D8C"/>
    <w:rsid w:val="00A02ED7"/>
    <w:rsid w:val="00A03056"/>
    <w:rsid w:val="00A03930"/>
    <w:rsid w:val="00A03D7A"/>
    <w:rsid w:val="00A03D88"/>
    <w:rsid w:val="00A04CEB"/>
    <w:rsid w:val="00A05AFE"/>
    <w:rsid w:val="00A05D34"/>
    <w:rsid w:val="00A05E73"/>
    <w:rsid w:val="00A06955"/>
    <w:rsid w:val="00A1059D"/>
    <w:rsid w:val="00A11121"/>
    <w:rsid w:val="00A11497"/>
    <w:rsid w:val="00A12117"/>
    <w:rsid w:val="00A145BC"/>
    <w:rsid w:val="00A1476A"/>
    <w:rsid w:val="00A14B59"/>
    <w:rsid w:val="00A14BB2"/>
    <w:rsid w:val="00A154F4"/>
    <w:rsid w:val="00A15AF5"/>
    <w:rsid w:val="00A1606A"/>
    <w:rsid w:val="00A16DC6"/>
    <w:rsid w:val="00A16F06"/>
    <w:rsid w:val="00A17465"/>
    <w:rsid w:val="00A1751E"/>
    <w:rsid w:val="00A20B60"/>
    <w:rsid w:val="00A21CBC"/>
    <w:rsid w:val="00A23461"/>
    <w:rsid w:val="00A24BDF"/>
    <w:rsid w:val="00A2542D"/>
    <w:rsid w:val="00A25C7A"/>
    <w:rsid w:val="00A275B1"/>
    <w:rsid w:val="00A27EC4"/>
    <w:rsid w:val="00A322D1"/>
    <w:rsid w:val="00A32774"/>
    <w:rsid w:val="00A3277C"/>
    <w:rsid w:val="00A337AE"/>
    <w:rsid w:val="00A33E30"/>
    <w:rsid w:val="00A33EAF"/>
    <w:rsid w:val="00A3431C"/>
    <w:rsid w:val="00A34809"/>
    <w:rsid w:val="00A35445"/>
    <w:rsid w:val="00A3597F"/>
    <w:rsid w:val="00A3687A"/>
    <w:rsid w:val="00A372EA"/>
    <w:rsid w:val="00A37D85"/>
    <w:rsid w:val="00A405EC"/>
    <w:rsid w:val="00A41515"/>
    <w:rsid w:val="00A4155B"/>
    <w:rsid w:val="00A41C19"/>
    <w:rsid w:val="00A42654"/>
    <w:rsid w:val="00A426EC"/>
    <w:rsid w:val="00A42DE1"/>
    <w:rsid w:val="00A430F3"/>
    <w:rsid w:val="00A43CE0"/>
    <w:rsid w:val="00A44E9F"/>
    <w:rsid w:val="00A45E20"/>
    <w:rsid w:val="00A47D86"/>
    <w:rsid w:val="00A50A39"/>
    <w:rsid w:val="00A51709"/>
    <w:rsid w:val="00A5193D"/>
    <w:rsid w:val="00A52AA8"/>
    <w:rsid w:val="00A54317"/>
    <w:rsid w:val="00A54648"/>
    <w:rsid w:val="00A546BF"/>
    <w:rsid w:val="00A56067"/>
    <w:rsid w:val="00A578C9"/>
    <w:rsid w:val="00A57E9E"/>
    <w:rsid w:val="00A6128E"/>
    <w:rsid w:val="00A6197D"/>
    <w:rsid w:val="00A620D3"/>
    <w:rsid w:val="00A646A7"/>
    <w:rsid w:val="00A66071"/>
    <w:rsid w:val="00A662BB"/>
    <w:rsid w:val="00A66FF5"/>
    <w:rsid w:val="00A70A9D"/>
    <w:rsid w:val="00A71BE7"/>
    <w:rsid w:val="00A72771"/>
    <w:rsid w:val="00A72893"/>
    <w:rsid w:val="00A72AAB"/>
    <w:rsid w:val="00A732F1"/>
    <w:rsid w:val="00A738F7"/>
    <w:rsid w:val="00A73984"/>
    <w:rsid w:val="00A73C44"/>
    <w:rsid w:val="00A73CAD"/>
    <w:rsid w:val="00A73CBC"/>
    <w:rsid w:val="00A742C4"/>
    <w:rsid w:val="00A742D8"/>
    <w:rsid w:val="00A743D1"/>
    <w:rsid w:val="00A756A6"/>
    <w:rsid w:val="00A75710"/>
    <w:rsid w:val="00A75BD6"/>
    <w:rsid w:val="00A80246"/>
    <w:rsid w:val="00A81214"/>
    <w:rsid w:val="00A81D25"/>
    <w:rsid w:val="00A83783"/>
    <w:rsid w:val="00A83F2F"/>
    <w:rsid w:val="00A84157"/>
    <w:rsid w:val="00A84421"/>
    <w:rsid w:val="00A844E7"/>
    <w:rsid w:val="00A84A7A"/>
    <w:rsid w:val="00A85AC6"/>
    <w:rsid w:val="00A85E6F"/>
    <w:rsid w:val="00A868F4"/>
    <w:rsid w:val="00A86ABE"/>
    <w:rsid w:val="00A86CE5"/>
    <w:rsid w:val="00A874F5"/>
    <w:rsid w:val="00A90153"/>
    <w:rsid w:val="00A903DD"/>
    <w:rsid w:val="00A905D0"/>
    <w:rsid w:val="00A905D8"/>
    <w:rsid w:val="00A90CBF"/>
    <w:rsid w:val="00A9126F"/>
    <w:rsid w:val="00A91B46"/>
    <w:rsid w:val="00A92571"/>
    <w:rsid w:val="00A92959"/>
    <w:rsid w:val="00A939B5"/>
    <w:rsid w:val="00A93E15"/>
    <w:rsid w:val="00A94B8A"/>
    <w:rsid w:val="00A95C9C"/>
    <w:rsid w:val="00A963D0"/>
    <w:rsid w:val="00A9715B"/>
    <w:rsid w:val="00A9774C"/>
    <w:rsid w:val="00AA013F"/>
    <w:rsid w:val="00AA01D3"/>
    <w:rsid w:val="00AA06EF"/>
    <w:rsid w:val="00AA0AF9"/>
    <w:rsid w:val="00AA1B2B"/>
    <w:rsid w:val="00AA1EE3"/>
    <w:rsid w:val="00AA2102"/>
    <w:rsid w:val="00AA2788"/>
    <w:rsid w:val="00AA2AFC"/>
    <w:rsid w:val="00AA2B60"/>
    <w:rsid w:val="00AA2CD6"/>
    <w:rsid w:val="00AA37F9"/>
    <w:rsid w:val="00AA381F"/>
    <w:rsid w:val="00AA3F04"/>
    <w:rsid w:val="00AA5E0A"/>
    <w:rsid w:val="00AA677F"/>
    <w:rsid w:val="00AA6C50"/>
    <w:rsid w:val="00AA7C70"/>
    <w:rsid w:val="00AB07DE"/>
    <w:rsid w:val="00AB18C5"/>
    <w:rsid w:val="00AB18F5"/>
    <w:rsid w:val="00AB1AF9"/>
    <w:rsid w:val="00AB1FCE"/>
    <w:rsid w:val="00AB2A84"/>
    <w:rsid w:val="00AB3458"/>
    <w:rsid w:val="00AB3601"/>
    <w:rsid w:val="00AB407C"/>
    <w:rsid w:val="00AB4734"/>
    <w:rsid w:val="00AB5867"/>
    <w:rsid w:val="00AB5ECF"/>
    <w:rsid w:val="00AB5FCA"/>
    <w:rsid w:val="00AB60C2"/>
    <w:rsid w:val="00AB6ADB"/>
    <w:rsid w:val="00AB7245"/>
    <w:rsid w:val="00AB74AA"/>
    <w:rsid w:val="00AC0268"/>
    <w:rsid w:val="00AC1D29"/>
    <w:rsid w:val="00AC346D"/>
    <w:rsid w:val="00AC3528"/>
    <w:rsid w:val="00AC3E9F"/>
    <w:rsid w:val="00AC4D21"/>
    <w:rsid w:val="00AC5C89"/>
    <w:rsid w:val="00AC6412"/>
    <w:rsid w:val="00AC72B3"/>
    <w:rsid w:val="00AD0104"/>
    <w:rsid w:val="00AD11FF"/>
    <w:rsid w:val="00AD1999"/>
    <w:rsid w:val="00AD1AFC"/>
    <w:rsid w:val="00AD2D5D"/>
    <w:rsid w:val="00AD3AB7"/>
    <w:rsid w:val="00AD43EF"/>
    <w:rsid w:val="00AD44A9"/>
    <w:rsid w:val="00AD4869"/>
    <w:rsid w:val="00AD4DD7"/>
    <w:rsid w:val="00AD5490"/>
    <w:rsid w:val="00AD5E38"/>
    <w:rsid w:val="00AD5E54"/>
    <w:rsid w:val="00AD6180"/>
    <w:rsid w:val="00AE0225"/>
    <w:rsid w:val="00AE095B"/>
    <w:rsid w:val="00AE1D0B"/>
    <w:rsid w:val="00AE2135"/>
    <w:rsid w:val="00AE2CC5"/>
    <w:rsid w:val="00AE2E7B"/>
    <w:rsid w:val="00AE30AC"/>
    <w:rsid w:val="00AE34E2"/>
    <w:rsid w:val="00AE4333"/>
    <w:rsid w:val="00AE4403"/>
    <w:rsid w:val="00AE5932"/>
    <w:rsid w:val="00AE6C5B"/>
    <w:rsid w:val="00AE7896"/>
    <w:rsid w:val="00AE7FAD"/>
    <w:rsid w:val="00AF0EB2"/>
    <w:rsid w:val="00AF1039"/>
    <w:rsid w:val="00AF2269"/>
    <w:rsid w:val="00AF23E8"/>
    <w:rsid w:val="00AF2630"/>
    <w:rsid w:val="00AF2870"/>
    <w:rsid w:val="00AF3A23"/>
    <w:rsid w:val="00AF40AA"/>
    <w:rsid w:val="00AF570E"/>
    <w:rsid w:val="00AF5CC5"/>
    <w:rsid w:val="00AF6DC5"/>
    <w:rsid w:val="00AF73CA"/>
    <w:rsid w:val="00AF7D0F"/>
    <w:rsid w:val="00AF7FEB"/>
    <w:rsid w:val="00B0030A"/>
    <w:rsid w:val="00B00E6C"/>
    <w:rsid w:val="00B02001"/>
    <w:rsid w:val="00B0272A"/>
    <w:rsid w:val="00B02A72"/>
    <w:rsid w:val="00B03892"/>
    <w:rsid w:val="00B045E2"/>
    <w:rsid w:val="00B04A20"/>
    <w:rsid w:val="00B052F5"/>
    <w:rsid w:val="00B05643"/>
    <w:rsid w:val="00B0599C"/>
    <w:rsid w:val="00B05F95"/>
    <w:rsid w:val="00B06186"/>
    <w:rsid w:val="00B06332"/>
    <w:rsid w:val="00B0648C"/>
    <w:rsid w:val="00B066D3"/>
    <w:rsid w:val="00B06819"/>
    <w:rsid w:val="00B1059E"/>
    <w:rsid w:val="00B1196C"/>
    <w:rsid w:val="00B122B2"/>
    <w:rsid w:val="00B12305"/>
    <w:rsid w:val="00B133FD"/>
    <w:rsid w:val="00B13947"/>
    <w:rsid w:val="00B13F14"/>
    <w:rsid w:val="00B14899"/>
    <w:rsid w:val="00B21620"/>
    <w:rsid w:val="00B21C99"/>
    <w:rsid w:val="00B2200E"/>
    <w:rsid w:val="00B23569"/>
    <w:rsid w:val="00B236EF"/>
    <w:rsid w:val="00B24A8C"/>
    <w:rsid w:val="00B24C3A"/>
    <w:rsid w:val="00B24DF5"/>
    <w:rsid w:val="00B24FDD"/>
    <w:rsid w:val="00B253BB"/>
    <w:rsid w:val="00B256FA"/>
    <w:rsid w:val="00B2588A"/>
    <w:rsid w:val="00B25D80"/>
    <w:rsid w:val="00B26F54"/>
    <w:rsid w:val="00B27356"/>
    <w:rsid w:val="00B2736F"/>
    <w:rsid w:val="00B27A80"/>
    <w:rsid w:val="00B301F7"/>
    <w:rsid w:val="00B305AA"/>
    <w:rsid w:val="00B3136F"/>
    <w:rsid w:val="00B31424"/>
    <w:rsid w:val="00B316E5"/>
    <w:rsid w:val="00B32E9A"/>
    <w:rsid w:val="00B34E35"/>
    <w:rsid w:val="00B355FC"/>
    <w:rsid w:val="00B405BD"/>
    <w:rsid w:val="00B419E6"/>
    <w:rsid w:val="00B439CF"/>
    <w:rsid w:val="00B43EDD"/>
    <w:rsid w:val="00B45F7C"/>
    <w:rsid w:val="00B4625E"/>
    <w:rsid w:val="00B47CA4"/>
    <w:rsid w:val="00B50518"/>
    <w:rsid w:val="00B508B5"/>
    <w:rsid w:val="00B5098D"/>
    <w:rsid w:val="00B50991"/>
    <w:rsid w:val="00B51833"/>
    <w:rsid w:val="00B51B5F"/>
    <w:rsid w:val="00B52A90"/>
    <w:rsid w:val="00B53972"/>
    <w:rsid w:val="00B5398A"/>
    <w:rsid w:val="00B544FA"/>
    <w:rsid w:val="00B54632"/>
    <w:rsid w:val="00B54DBD"/>
    <w:rsid w:val="00B5537E"/>
    <w:rsid w:val="00B55B58"/>
    <w:rsid w:val="00B56966"/>
    <w:rsid w:val="00B56D6F"/>
    <w:rsid w:val="00B57036"/>
    <w:rsid w:val="00B57FEE"/>
    <w:rsid w:val="00B60101"/>
    <w:rsid w:val="00B60201"/>
    <w:rsid w:val="00B60807"/>
    <w:rsid w:val="00B61186"/>
    <w:rsid w:val="00B611E6"/>
    <w:rsid w:val="00B62181"/>
    <w:rsid w:val="00B62277"/>
    <w:rsid w:val="00B62A79"/>
    <w:rsid w:val="00B630BA"/>
    <w:rsid w:val="00B634B7"/>
    <w:rsid w:val="00B636CE"/>
    <w:rsid w:val="00B6383E"/>
    <w:rsid w:val="00B64704"/>
    <w:rsid w:val="00B65632"/>
    <w:rsid w:val="00B65ECC"/>
    <w:rsid w:val="00B65FC8"/>
    <w:rsid w:val="00B66132"/>
    <w:rsid w:val="00B663E8"/>
    <w:rsid w:val="00B67661"/>
    <w:rsid w:val="00B7019E"/>
    <w:rsid w:val="00B70E1D"/>
    <w:rsid w:val="00B71183"/>
    <w:rsid w:val="00B7152F"/>
    <w:rsid w:val="00B715F3"/>
    <w:rsid w:val="00B71680"/>
    <w:rsid w:val="00B71977"/>
    <w:rsid w:val="00B725A4"/>
    <w:rsid w:val="00B72819"/>
    <w:rsid w:val="00B7396A"/>
    <w:rsid w:val="00B747FC"/>
    <w:rsid w:val="00B75758"/>
    <w:rsid w:val="00B75854"/>
    <w:rsid w:val="00B76A40"/>
    <w:rsid w:val="00B772CF"/>
    <w:rsid w:val="00B777BD"/>
    <w:rsid w:val="00B77BE2"/>
    <w:rsid w:val="00B77DBF"/>
    <w:rsid w:val="00B77E21"/>
    <w:rsid w:val="00B803F6"/>
    <w:rsid w:val="00B814ED"/>
    <w:rsid w:val="00B81962"/>
    <w:rsid w:val="00B81A84"/>
    <w:rsid w:val="00B8311F"/>
    <w:rsid w:val="00B83144"/>
    <w:rsid w:val="00B83AFB"/>
    <w:rsid w:val="00B84B65"/>
    <w:rsid w:val="00B84D78"/>
    <w:rsid w:val="00B851E8"/>
    <w:rsid w:val="00B85352"/>
    <w:rsid w:val="00B85CA8"/>
    <w:rsid w:val="00B866DE"/>
    <w:rsid w:val="00B90461"/>
    <w:rsid w:val="00B91173"/>
    <w:rsid w:val="00B91557"/>
    <w:rsid w:val="00B91BA5"/>
    <w:rsid w:val="00B91D50"/>
    <w:rsid w:val="00B92F3D"/>
    <w:rsid w:val="00B930BA"/>
    <w:rsid w:val="00B946C6"/>
    <w:rsid w:val="00B94EFC"/>
    <w:rsid w:val="00B9550E"/>
    <w:rsid w:val="00B9596B"/>
    <w:rsid w:val="00B96C85"/>
    <w:rsid w:val="00B97D31"/>
    <w:rsid w:val="00BA045D"/>
    <w:rsid w:val="00BA0539"/>
    <w:rsid w:val="00BA0EB0"/>
    <w:rsid w:val="00BA11D9"/>
    <w:rsid w:val="00BA15EF"/>
    <w:rsid w:val="00BA1C24"/>
    <w:rsid w:val="00BA1ECD"/>
    <w:rsid w:val="00BA209D"/>
    <w:rsid w:val="00BA289B"/>
    <w:rsid w:val="00BA32C8"/>
    <w:rsid w:val="00BA3308"/>
    <w:rsid w:val="00BA35AD"/>
    <w:rsid w:val="00BA3BB6"/>
    <w:rsid w:val="00BA3F10"/>
    <w:rsid w:val="00BA42F6"/>
    <w:rsid w:val="00BA4ACD"/>
    <w:rsid w:val="00BA5822"/>
    <w:rsid w:val="00BA5BFD"/>
    <w:rsid w:val="00BA6720"/>
    <w:rsid w:val="00BA7E0B"/>
    <w:rsid w:val="00BB019E"/>
    <w:rsid w:val="00BB12A7"/>
    <w:rsid w:val="00BB1A22"/>
    <w:rsid w:val="00BB2DB8"/>
    <w:rsid w:val="00BB2E42"/>
    <w:rsid w:val="00BB3DA9"/>
    <w:rsid w:val="00BB58E4"/>
    <w:rsid w:val="00BB5F9B"/>
    <w:rsid w:val="00BB62FD"/>
    <w:rsid w:val="00BB65BD"/>
    <w:rsid w:val="00BB7889"/>
    <w:rsid w:val="00BB7C23"/>
    <w:rsid w:val="00BC1B23"/>
    <w:rsid w:val="00BC2161"/>
    <w:rsid w:val="00BC2D94"/>
    <w:rsid w:val="00BC3115"/>
    <w:rsid w:val="00BC32F8"/>
    <w:rsid w:val="00BC3BD7"/>
    <w:rsid w:val="00BC3DA7"/>
    <w:rsid w:val="00BC4CE8"/>
    <w:rsid w:val="00BC5987"/>
    <w:rsid w:val="00BC5FA4"/>
    <w:rsid w:val="00BC6554"/>
    <w:rsid w:val="00BC6602"/>
    <w:rsid w:val="00BC6D0E"/>
    <w:rsid w:val="00BC71A6"/>
    <w:rsid w:val="00BC771D"/>
    <w:rsid w:val="00BC7B38"/>
    <w:rsid w:val="00BD025E"/>
    <w:rsid w:val="00BD02BD"/>
    <w:rsid w:val="00BD0693"/>
    <w:rsid w:val="00BD1246"/>
    <w:rsid w:val="00BD272B"/>
    <w:rsid w:val="00BD2F27"/>
    <w:rsid w:val="00BD344F"/>
    <w:rsid w:val="00BD377F"/>
    <w:rsid w:val="00BD3D7D"/>
    <w:rsid w:val="00BD410B"/>
    <w:rsid w:val="00BD444F"/>
    <w:rsid w:val="00BD445D"/>
    <w:rsid w:val="00BD50EB"/>
    <w:rsid w:val="00BD58F8"/>
    <w:rsid w:val="00BD59EF"/>
    <w:rsid w:val="00BD6437"/>
    <w:rsid w:val="00BD64A0"/>
    <w:rsid w:val="00BD6519"/>
    <w:rsid w:val="00BD7376"/>
    <w:rsid w:val="00BE0699"/>
    <w:rsid w:val="00BE0871"/>
    <w:rsid w:val="00BE258B"/>
    <w:rsid w:val="00BE288E"/>
    <w:rsid w:val="00BE2A2A"/>
    <w:rsid w:val="00BE31AC"/>
    <w:rsid w:val="00BE3DD3"/>
    <w:rsid w:val="00BE5B32"/>
    <w:rsid w:val="00BE67DE"/>
    <w:rsid w:val="00BE719A"/>
    <w:rsid w:val="00BE7EC9"/>
    <w:rsid w:val="00BF0F21"/>
    <w:rsid w:val="00BF1674"/>
    <w:rsid w:val="00BF199F"/>
    <w:rsid w:val="00BF2053"/>
    <w:rsid w:val="00BF22FB"/>
    <w:rsid w:val="00BF2AD4"/>
    <w:rsid w:val="00BF2D3A"/>
    <w:rsid w:val="00BF3055"/>
    <w:rsid w:val="00BF3ECD"/>
    <w:rsid w:val="00BF3F33"/>
    <w:rsid w:val="00BF50B7"/>
    <w:rsid w:val="00BF5CD3"/>
    <w:rsid w:val="00BF756F"/>
    <w:rsid w:val="00BF79FE"/>
    <w:rsid w:val="00C00B05"/>
    <w:rsid w:val="00C00EC5"/>
    <w:rsid w:val="00C02108"/>
    <w:rsid w:val="00C026F8"/>
    <w:rsid w:val="00C02AB3"/>
    <w:rsid w:val="00C02FFF"/>
    <w:rsid w:val="00C05A8A"/>
    <w:rsid w:val="00C063CD"/>
    <w:rsid w:val="00C06639"/>
    <w:rsid w:val="00C07328"/>
    <w:rsid w:val="00C07AEB"/>
    <w:rsid w:val="00C11BEE"/>
    <w:rsid w:val="00C12162"/>
    <w:rsid w:val="00C121D0"/>
    <w:rsid w:val="00C128E4"/>
    <w:rsid w:val="00C12C29"/>
    <w:rsid w:val="00C1551F"/>
    <w:rsid w:val="00C16439"/>
    <w:rsid w:val="00C17620"/>
    <w:rsid w:val="00C20244"/>
    <w:rsid w:val="00C206DA"/>
    <w:rsid w:val="00C20A5C"/>
    <w:rsid w:val="00C20C15"/>
    <w:rsid w:val="00C20DD7"/>
    <w:rsid w:val="00C2128E"/>
    <w:rsid w:val="00C2143C"/>
    <w:rsid w:val="00C2159B"/>
    <w:rsid w:val="00C23205"/>
    <w:rsid w:val="00C232D8"/>
    <w:rsid w:val="00C25100"/>
    <w:rsid w:val="00C25460"/>
    <w:rsid w:val="00C25E31"/>
    <w:rsid w:val="00C260FC"/>
    <w:rsid w:val="00C26D6E"/>
    <w:rsid w:val="00C27B88"/>
    <w:rsid w:val="00C27D3D"/>
    <w:rsid w:val="00C27DF1"/>
    <w:rsid w:val="00C30984"/>
    <w:rsid w:val="00C30AC9"/>
    <w:rsid w:val="00C31551"/>
    <w:rsid w:val="00C318EB"/>
    <w:rsid w:val="00C31933"/>
    <w:rsid w:val="00C32719"/>
    <w:rsid w:val="00C32E85"/>
    <w:rsid w:val="00C33AE0"/>
    <w:rsid w:val="00C33CC0"/>
    <w:rsid w:val="00C34032"/>
    <w:rsid w:val="00C345CF"/>
    <w:rsid w:val="00C36333"/>
    <w:rsid w:val="00C36B45"/>
    <w:rsid w:val="00C404D6"/>
    <w:rsid w:val="00C41C75"/>
    <w:rsid w:val="00C43089"/>
    <w:rsid w:val="00C43126"/>
    <w:rsid w:val="00C4396C"/>
    <w:rsid w:val="00C43C96"/>
    <w:rsid w:val="00C44671"/>
    <w:rsid w:val="00C44CBF"/>
    <w:rsid w:val="00C450B7"/>
    <w:rsid w:val="00C45290"/>
    <w:rsid w:val="00C455DF"/>
    <w:rsid w:val="00C45996"/>
    <w:rsid w:val="00C46B58"/>
    <w:rsid w:val="00C47D0B"/>
    <w:rsid w:val="00C47EA2"/>
    <w:rsid w:val="00C51968"/>
    <w:rsid w:val="00C51A5A"/>
    <w:rsid w:val="00C521F6"/>
    <w:rsid w:val="00C5264B"/>
    <w:rsid w:val="00C52AEE"/>
    <w:rsid w:val="00C5362C"/>
    <w:rsid w:val="00C537AE"/>
    <w:rsid w:val="00C546C5"/>
    <w:rsid w:val="00C54947"/>
    <w:rsid w:val="00C549D4"/>
    <w:rsid w:val="00C55F7B"/>
    <w:rsid w:val="00C566AF"/>
    <w:rsid w:val="00C568D9"/>
    <w:rsid w:val="00C56DC2"/>
    <w:rsid w:val="00C57644"/>
    <w:rsid w:val="00C57659"/>
    <w:rsid w:val="00C57B96"/>
    <w:rsid w:val="00C611E0"/>
    <w:rsid w:val="00C61493"/>
    <w:rsid w:val="00C634BF"/>
    <w:rsid w:val="00C6539B"/>
    <w:rsid w:val="00C71AC3"/>
    <w:rsid w:val="00C720EA"/>
    <w:rsid w:val="00C721F3"/>
    <w:rsid w:val="00C724ED"/>
    <w:rsid w:val="00C7256D"/>
    <w:rsid w:val="00C72B71"/>
    <w:rsid w:val="00C74028"/>
    <w:rsid w:val="00C749E4"/>
    <w:rsid w:val="00C74DC5"/>
    <w:rsid w:val="00C74F31"/>
    <w:rsid w:val="00C757DF"/>
    <w:rsid w:val="00C75975"/>
    <w:rsid w:val="00C75D1F"/>
    <w:rsid w:val="00C80176"/>
    <w:rsid w:val="00C8044A"/>
    <w:rsid w:val="00C80738"/>
    <w:rsid w:val="00C8273D"/>
    <w:rsid w:val="00C83FC0"/>
    <w:rsid w:val="00C850D4"/>
    <w:rsid w:val="00C86172"/>
    <w:rsid w:val="00C86431"/>
    <w:rsid w:val="00C86531"/>
    <w:rsid w:val="00C86967"/>
    <w:rsid w:val="00C87562"/>
    <w:rsid w:val="00C876D6"/>
    <w:rsid w:val="00C879BA"/>
    <w:rsid w:val="00C90BB1"/>
    <w:rsid w:val="00C91268"/>
    <w:rsid w:val="00C917E6"/>
    <w:rsid w:val="00C92E4F"/>
    <w:rsid w:val="00C92E88"/>
    <w:rsid w:val="00C934F0"/>
    <w:rsid w:val="00C94599"/>
    <w:rsid w:val="00C94E35"/>
    <w:rsid w:val="00C95BF4"/>
    <w:rsid w:val="00C96008"/>
    <w:rsid w:val="00C9625A"/>
    <w:rsid w:val="00C96509"/>
    <w:rsid w:val="00C975BA"/>
    <w:rsid w:val="00C976DA"/>
    <w:rsid w:val="00CA11FC"/>
    <w:rsid w:val="00CA17EA"/>
    <w:rsid w:val="00CA1F6A"/>
    <w:rsid w:val="00CA283E"/>
    <w:rsid w:val="00CA3903"/>
    <w:rsid w:val="00CA3AE4"/>
    <w:rsid w:val="00CA3B47"/>
    <w:rsid w:val="00CA4206"/>
    <w:rsid w:val="00CA4D7A"/>
    <w:rsid w:val="00CA57C2"/>
    <w:rsid w:val="00CA616B"/>
    <w:rsid w:val="00CA75E0"/>
    <w:rsid w:val="00CA7606"/>
    <w:rsid w:val="00CA772F"/>
    <w:rsid w:val="00CA7C8F"/>
    <w:rsid w:val="00CB012B"/>
    <w:rsid w:val="00CB066F"/>
    <w:rsid w:val="00CB0924"/>
    <w:rsid w:val="00CB1537"/>
    <w:rsid w:val="00CB158D"/>
    <w:rsid w:val="00CB15CA"/>
    <w:rsid w:val="00CB2817"/>
    <w:rsid w:val="00CB2867"/>
    <w:rsid w:val="00CB2DE0"/>
    <w:rsid w:val="00CB3CF0"/>
    <w:rsid w:val="00CB45ED"/>
    <w:rsid w:val="00CB47BE"/>
    <w:rsid w:val="00CB603A"/>
    <w:rsid w:val="00CB6B6C"/>
    <w:rsid w:val="00CB747A"/>
    <w:rsid w:val="00CB779E"/>
    <w:rsid w:val="00CB7933"/>
    <w:rsid w:val="00CC066D"/>
    <w:rsid w:val="00CC0B1F"/>
    <w:rsid w:val="00CC1C3A"/>
    <w:rsid w:val="00CC2F5D"/>
    <w:rsid w:val="00CC346D"/>
    <w:rsid w:val="00CC43B1"/>
    <w:rsid w:val="00CC4C59"/>
    <w:rsid w:val="00CC4C81"/>
    <w:rsid w:val="00CC54A2"/>
    <w:rsid w:val="00CC7FA9"/>
    <w:rsid w:val="00CD003B"/>
    <w:rsid w:val="00CD0C5B"/>
    <w:rsid w:val="00CD145E"/>
    <w:rsid w:val="00CD14BB"/>
    <w:rsid w:val="00CD1854"/>
    <w:rsid w:val="00CD1CA8"/>
    <w:rsid w:val="00CD2612"/>
    <w:rsid w:val="00CD2841"/>
    <w:rsid w:val="00CD2A6C"/>
    <w:rsid w:val="00CD2DB3"/>
    <w:rsid w:val="00CD4237"/>
    <w:rsid w:val="00CD4554"/>
    <w:rsid w:val="00CD4843"/>
    <w:rsid w:val="00CD4E74"/>
    <w:rsid w:val="00CD545E"/>
    <w:rsid w:val="00CD60DE"/>
    <w:rsid w:val="00CD7138"/>
    <w:rsid w:val="00CE0307"/>
    <w:rsid w:val="00CE080C"/>
    <w:rsid w:val="00CE09CE"/>
    <w:rsid w:val="00CE10C2"/>
    <w:rsid w:val="00CE13FB"/>
    <w:rsid w:val="00CE2151"/>
    <w:rsid w:val="00CE22A2"/>
    <w:rsid w:val="00CE3C0B"/>
    <w:rsid w:val="00CE3E46"/>
    <w:rsid w:val="00CE4250"/>
    <w:rsid w:val="00CE4318"/>
    <w:rsid w:val="00CE4779"/>
    <w:rsid w:val="00CE76AE"/>
    <w:rsid w:val="00CE7EF2"/>
    <w:rsid w:val="00CF0577"/>
    <w:rsid w:val="00CF0B7B"/>
    <w:rsid w:val="00CF13DD"/>
    <w:rsid w:val="00CF1E0B"/>
    <w:rsid w:val="00CF1EA8"/>
    <w:rsid w:val="00CF468C"/>
    <w:rsid w:val="00CF4AE4"/>
    <w:rsid w:val="00CF4E7C"/>
    <w:rsid w:val="00CF6232"/>
    <w:rsid w:val="00CF64F6"/>
    <w:rsid w:val="00CF653C"/>
    <w:rsid w:val="00CF7141"/>
    <w:rsid w:val="00CF76FD"/>
    <w:rsid w:val="00D00185"/>
    <w:rsid w:val="00D00ADB"/>
    <w:rsid w:val="00D0281E"/>
    <w:rsid w:val="00D0462A"/>
    <w:rsid w:val="00D04E60"/>
    <w:rsid w:val="00D05137"/>
    <w:rsid w:val="00D05B58"/>
    <w:rsid w:val="00D0615A"/>
    <w:rsid w:val="00D06412"/>
    <w:rsid w:val="00D06553"/>
    <w:rsid w:val="00D06579"/>
    <w:rsid w:val="00D06B66"/>
    <w:rsid w:val="00D06E39"/>
    <w:rsid w:val="00D0757D"/>
    <w:rsid w:val="00D10268"/>
    <w:rsid w:val="00D10E12"/>
    <w:rsid w:val="00D1146A"/>
    <w:rsid w:val="00D11683"/>
    <w:rsid w:val="00D11C24"/>
    <w:rsid w:val="00D11CF2"/>
    <w:rsid w:val="00D11FA9"/>
    <w:rsid w:val="00D1221E"/>
    <w:rsid w:val="00D13DE5"/>
    <w:rsid w:val="00D13EDB"/>
    <w:rsid w:val="00D149C9"/>
    <w:rsid w:val="00D15135"/>
    <w:rsid w:val="00D15ABE"/>
    <w:rsid w:val="00D15FCC"/>
    <w:rsid w:val="00D164FD"/>
    <w:rsid w:val="00D1680E"/>
    <w:rsid w:val="00D169AF"/>
    <w:rsid w:val="00D17DB8"/>
    <w:rsid w:val="00D20BF3"/>
    <w:rsid w:val="00D21399"/>
    <w:rsid w:val="00D21508"/>
    <w:rsid w:val="00D228CF"/>
    <w:rsid w:val="00D23B05"/>
    <w:rsid w:val="00D2410F"/>
    <w:rsid w:val="00D2481B"/>
    <w:rsid w:val="00D24E9B"/>
    <w:rsid w:val="00D25533"/>
    <w:rsid w:val="00D256AD"/>
    <w:rsid w:val="00D258EE"/>
    <w:rsid w:val="00D2634B"/>
    <w:rsid w:val="00D2691D"/>
    <w:rsid w:val="00D26E9D"/>
    <w:rsid w:val="00D26F94"/>
    <w:rsid w:val="00D3027B"/>
    <w:rsid w:val="00D30B53"/>
    <w:rsid w:val="00D33862"/>
    <w:rsid w:val="00D33CA4"/>
    <w:rsid w:val="00D34864"/>
    <w:rsid w:val="00D34C92"/>
    <w:rsid w:val="00D34DC0"/>
    <w:rsid w:val="00D34FB7"/>
    <w:rsid w:val="00D357BF"/>
    <w:rsid w:val="00D365FC"/>
    <w:rsid w:val="00D36CED"/>
    <w:rsid w:val="00D3716C"/>
    <w:rsid w:val="00D40C1E"/>
    <w:rsid w:val="00D411A9"/>
    <w:rsid w:val="00D432F1"/>
    <w:rsid w:val="00D43754"/>
    <w:rsid w:val="00D439C2"/>
    <w:rsid w:val="00D44047"/>
    <w:rsid w:val="00D44142"/>
    <w:rsid w:val="00D44875"/>
    <w:rsid w:val="00D461A7"/>
    <w:rsid w:val="00D46278"/>
    <w:rsid w:val="00D46893"/>
    <w:rsid w:val="00D46B49"/>
    <w:rsid w:val="00D46E8A"/>
    <w:rsid w:val="00D47818"/>
    <w:rsid w:val="00D4796C"/>
    <w:rsid w:val="00D51440"/>
    <w:rsid w:val="00D518FC"/>
    <w:rsid w:val="00D51D93"/>
    <w:rsid w:val="00D521AA"/>
    <w:rsid w:val="00D52430"/>
    <w:rsid w:val="00D52581"/>
    <w:rsid w:val="00D52867"/>
    <w:rsid w:val="00D5349A"/>
    <w:rsid w:val="00D54626"/>
    <w:rsid w:val="00D559FC"/>
    <w:rsid w:val="00D5601A"/>
    <w:rsid w:val="00D563F2"/>
    <w:rsid w:val="00D564A6"/>
    <w:rsid w:val="00D568C2"/>
    <w:rsid w:val="00D577C2"/>
    <w:rsid w:val="00D60930"/>
    <w:rsid w:val="00D60D75"/>
    <w:rsid w:val="00D627C8"/>
    <w:rsid w:val="00D63719"/>
    <w:rsid w:val="00D63DA1"/>
    <w:rsid w:val="00D64BFA"/>
    <w:rsid w:val="00D65F15"/>
    <w:rsid w:val="00D6686E"/>
    <w:rsid w:val="00D73091"/>
    <w:rsid w:val="00D73BC7"/>
    <w:rsid w:val="00D73D92"/>
    <w:rsid w:val="00D73DFA"/>
    <w:rsid w:val="00D746DB"/>
    <w:rsid w:val="00D75574"/>
    <w:rsid w:val="00D75EE0"/>
    <w:rsid w:val="00D75F41"/>
    <w:rsid w:val="00D80326"/>
    <w:rsid w:val="00D8034D"/>
    <w:rsid w:val="00D819E9"/>
    <w:rsid w:val="00D825A3"/>
    <w:rsid w:val="00D8284A"/>
    <w:rsid w:val="00D839C3"/>
    <w:rsid w:val="00D83F62"/>
    <w:rsid w:val="00D840A7"/>
    <w:rsid w:val="00D8630D"/>
    <w:rsid w:val="00D91216"/>
    <w:rsid w:val="00D913FB"/>
    <w:rsid w:val="00D9158F"/>
    <w:rsid w:val="00D91768"/>
    <w:rsid w:val="00D917D3"/>
    <w:rsid w:val="00D918B6"/>
    <w:rsid w:val="00D91BE2"/>
    <w:rsid w:val="00D91FAB"/>
    <w:rsid w:val="00D9255B"/>
    <w:rsid w:val="00D92C05"/>
    <w:rsid w:val="00D93A54"/>
    <w:rsid w:val="00D94F9B"/>
    <w:rsid w:val="00D95115"/>
    <w:rsid w:val="00D96E1B"/>
    <w:rsid w:val="00D97489"/>
    <w:rsid w:val="00D97559"/>
    <w:rsid w:val="00DA2E24"/>
    <w:rsid w:val="00DA37D7"/>
    <w:rsid w:val="00DA392E"/>
    <w:rsid w:val="00DA4855"/>
    <w:rsid w:val="00DA4C2D"/>
    <w:rsid w:val="00DA4DFF"/>
    <w:rsid w:val="00DA4FC5"/>
    <w:rsid w:val="00DA558E"/>
    <w:rsid w:val="00DA690E"/>
    <w:rsid w:val="00DA73CF"/>
    <w:rsid w:val="00DA7A6B"/>
    <w:rsid w:val="00DA7B83"/>
    <w:rsid w:val="00DB0EAF"/>
    <w:rsid w:val="00DB10E7"/>
    <w:rsid w:val="00DB2B19"/>
    <w:rsid w:val="00DB2B8F"/>
    <w:rsid w:val="00DB3CDC"/>
    <w:rsid w:val="00DB4E7B"/>
    <w:rsid w:val="00DB54A1"/>
    <w:rsid w:val="00DB6478"/>
    <w:rsid w:val="00DB6711"/>
    <w:rsid w:val="00DB6B9C"/>
    <w:rsid w:val="00DB766D"/>
    <w:rsid w:val="00DC00A8"/>
    <w:rsid w:val="00DC0F49"/>
    <w:rsid w:val="00DC1DC4"/>
    <w:rsid w:val="00DC2DA2"/>
    <w:rsid w:val="00DC3AFF"/>
    <w:rsid w:val="00DC3C69"/>
    <w:rsid w:val="00DC4027"/>
    <w:rsid w:val="00DC40D2"/>
    <w:rsid w:val="00DC47A5"/>
    <w:rsid w:val="00DC4928"/>
    <w:rsid w:val="00DC4E5E"/>
    <w:rsid w:val="00DC52B2"/>
    <w:rsid w:val="00DC68E0"/>
    <w:rsid w:val="00DC7327"/>
    <w:rsid w:val="00DC7D35"/>
    <w:rsid w:val="00DD0BB0"/>
    <w:rsid w:val="00DD0CB6"/>
    <w:rsid w:val="00DD11C1"/>
    <w:rsid w:val="00DD1D70"/>
    <w:rsid w:val="00DD25B7"/>
    <w:rsid w:val="00DD28CE"/>
    <w:rsid w:val="00DD3135"/>
    <w:rsid w:val="00DD575C"/>
    <w:rsid w:val="00DD5B30"/>
    <w:rsid w:val="00DD5C5A"/>
    <w:rsid w:val="00DD5E8E"/>
    <w:rsid w:val="00DD70A6"/>
    <w:rsid w:val="00DD7296"/>
    <w:rsid w:val="00DD73EF"/>
    <w:rsid w:val="00DD75D3"/>
    <w:rsid w:val="00DE0008"/>
    <w:rsid w:val="00DE0EA2"/>
    <w:rsid w:val="00DE24CC"/>
    <w:rsid w:val="00DE254F"/>
    <w:rsid w:val="00DE4BE0"/>
    <w:rsid w:val="00DE4DAF"/>
    <w:rsid w:val="00DE5924"/>
    <w:rsid w:val="00DE63EE"/>
    <w:rsid w:val="00DE64EE"/>
    <w:rsid w:val="00DE64FA"/>
    <w:rsid w:val="00DE6511"/>
    <w:rsid w:val="00DE775A"/>
    <w:rsid w:val="00DE7E42"/>
    <w:rsid w:val="00DF0103"/>
    <w:rsid w:val="00DF0BAA"/>
    <w:rsid w:val="00DF10BB"/>
    <w:rsid w:val="00DF1EA8"/>
    <w:rsid w:val="00DF1FB6"/>
    <w:rsid w:val="00DF2C54"/>
    <w:rsid w:val="00DF2FCA"/>
    <w:rsid w:val="00DF3441"/>
    <w:rsid w:val="00DF44C3"/>
    <w:rsid w:val="00DF531F"/>
    <w:rsid w:val="00DF79CE"/>
    <w:rsid w:val="00DF7B72"/>
    <w:rsid w:val="00E0029C"/>
    <w:rsid w:val="00E002F2"/>
    <w:rsid w:val="00E005E2"/>
    <w:rsid w:val="00E00892"/>
    <w:rsid w:val="00E00957"/>
    <w:rsid w:val="00E0125F"/>
    <w:rsid w:val="00E0182D"/>
    <w:rsid w:val="00E02E18"/>
    <w:rsid w:val="00E03AE2"/>
    <w:rsid w:val="00E042BF"/>
    <w:rsid w:val="00E05428"/>
    <w:rsid w:val="00E05E99"/>
    <w:rsid w:val="00E06280"/>
    <w:rsid w:val="00E06C0F"/>
    <w:rsid w:val="00E072E4"/>
    <w:rsid w:val="00E07A3E"/>
    <w:rsid w:val="00E108C4"/>
    <w:rsid w:val="00E10B90"/>
    <w:rsid w:val="00E1101B"/>
    <w:rsid w:val="00E11F26"/>
    <w:rsid w:val="00E11F67"/>
    <w:rsid w:val="00E12257"/>
    <w:rsid w:val="00E1383A"/>
    <w:rsid w:val="00E138D4"/>
    <w:rsid w:val="00E13CA8"/>
    <w:rsid w:val="00E13CC9"/>
    <w:rsid w:val="00E14697"/>
    <w:rsid w:val="00E15750"/>
    <w:rsid w:val="00E16215"/>
    <w:rsid w:val="00E165C7"/>
    <w:rsid w:val="00E16648"/>
    <w:rsid w:val="00E16DEF"/>
    <w:rsid w:val="00E20152"/>
    <w:rsid w:val="00E2035E"/>
    <w:rsid w:val="00E20849"/>
    <w:rsid w:val="00E209A1"/>
    <w:rsid w:val="00E217A0"/>
    <w:rsid w:val="00E218F5"/>
    <w:rsid w:val="00E21B93"/>
    <w:rsid w:val="00E21C71"/>
    <w:rsid w:val="00E220B0"/>
    <w:rsid w:val="00E2240C"/>
    <w:rsid w:val="00E2269C"/>
    <w:rsid w:val="00E22BD3"/>
    <w:rsid w:val="00E23105"/>
    <w:rsid w:val="00E23A1B"/>
    <w:rsid w:val="00E2545E"/>
    <w:rsid w:val="00E260BE"/>
    <w:rsid w:val="00E26B5E"/>
    <w:rsid w:val="00E275F6"/>
    <w:rsid w:val="00E27AD6"/>
    <w:rsid w:val="00E27B80"/>
    <w:rsid w:val="00E30A3B"/>
    <w:rsid w:val="00E30B48"/>
    <w:rsid w:val="00E30E85"/>
    <w:rsid w:val="00E32676"/>
    <w:rsid w:val="00E345FB"/>
    <w:rsid w:val="00E35B13"/>
    <w:rsid w:val="00E360D8"/>
    <w:rsid w:val="00E360F8"/>
    <w:rsid w:val="00E3704A"/>
    <w:rsid w:val="00E37D0B"/>
    <w:rsid w:val="00E37F0E"/>
    <w:rsid w:val="00E400FC"/>
    <w:rsid w:val="00E40EC3"/>
    <w:rsid w:val="00E41619"/>
    <w:rsid w:val="00E41975"/>
    <w:rsid w:val="00E424B5"/>
    <w:rsid w:val="00E453CC"/>
    <w:rsid w:val="00E45A71"/>
    <w:rsid w:val="00E46406"/>
    <w:rsid w:val="00E47386"/>
    <w:rsid w:val="00E4741F"/>
    <w:rsid w:val="00E47512"/>
    <w:rsid w:val="00E47DE1"/>
    <w:rsid w:val="00E500F3"/>
    <w:rsid w:val="00E5078B"/>
    <w:rsid w:val="00E50C9F"/>
    <w:rsid w:val="00E51D34"/>
    <w:rsid w:val="00E51E71"/>
    <w:rsid w:val="00E52822"/>
    <w:rsid w:val="00E55218"/>
    <w:rsid w:val="00E55D06"/>
    <w:rsid w:val="00E55F90"/>
    <w:rsid w:val="00E55FB5"/>
    <w:rsid w:val="00E56EEC"/>
    <w:rsid w:val="00E56FF6"/>
    <w:rsid w:val="00E5797E"/>
    <w:rsid w:val="00E60941"/>
    <w:rsid w:val="00E60C89"/>
    <w:rsid w:val="00E60CC7"/>
    <w:rsid w:val="00E60F9E"/>
    <w:rsid w:val="00E61018"/>
    <w:rsid w:val="00E61B07"/>
    <w:rsid w:val="00E61DF8"/>
    <w:rsid w:val="00E62029"/>
    <w:rsid w:val="00E638C4"/>
    <w:rsid w:val="00E63ECB"/>
    <w:rsid w:val="00E646B2"/>
    <w:rsid w:val="00E64D04"/>
    <w:rsid w:val="00E6547A"/>
    <w:rsid w:val="00E66256"/>
    <w:rsid w:val="00E6644C"/>
    <w:rsid w:val="00E66738"/>
    <w:rsid w:val="00E67ABD"/>
    <w:rsid w:val="00E70AF6"/>
    <w:rsid w:val="00E70C51"/>
    <w:rsid w:val="00E71275"/>
    <w:rsid w:val="00E71C7A"/>
    <w:rsid w:val="00E723BE"/>
    <w:rsid w:val="00E7315C"/>
    <w:rsid w:val="00E7397F"/>
    <w:rsid w:val="00E74C7F"/>
    <w:rsid w:val="00E752DA"/>
    <w:rsid w:val="00E75C5F"/>
    <w:rsid w:val="00E75F5B"/>
    <w:rsid w:val="00E76B61"/>
    <w:rsid w:val="00E773B7"/>
    <w:rsid w:val="00E778A0"/>
    <w:rsid w:val="00E77FDF"/>
    <w:rsid w:val="00E800C8"/>
    <w:rsid w:val="00E80693"/>
    <w:rsid w:val="00E8187C"/>
    <w:rsid w:val="00E835F1"/>
    <w:rsid w:val="00E84026"/>
    <w:rsid w:val="00E843A7"/>
    <w:rsid w:val="00E85629"/>
    <w:rsid w:val="00E85A5A"/>
    <w:rsid w:val="00E85B6D"/>
    <w:rsid w:val="00E85C1B"/>
    <w:rsid w:val="00E87101"/>
    <w:rsid w:val="00E872E5"/>
    <w:rsid w:val="00E87747"/>
    <w:rsid w:val="00E87B9A"/>
    <w:rsid w:val="00E90515"/>
    <w:rsid w:val="00E90995"/>
    <w:rsid w:val="00E92487"/>
    <w:rsid w:val="00E927F6"/>
    <w:rsid w:val="00E92D57"/>
    <w:rsid w:val="00E93039"/>
    <w:rsid w:val="00E934C8"/>
    <w:rsid w:val="00E93B5B"/>
    <w:rsid w:val="00E9509D"/>
    <w:rsid w:val="00E95660"/>
    <w:rsid w:val="00E970F8"/>
    <w:rsid w:val="00EA00DF"/>
    <w:rsid w:val="00EA0DD0"/>
    <w:rsid w:val="00EA0E4B"/>
    <w:rsid w:val="00EA10D6"/>
    <w:rsid w:val="00EA210B"/>
    <w:rsid w:val="00EA2830"/>
    <w:rsid w:val="00EA34D7"/>
    <w:rsid w:val="00EA3D9C"/>
    <w:rsid w:val="00EA4292"/>
    <w:rsid w:val="00EA474C"/>
    <w:rsid w:val="00EA47DB"/>
    <w:rsid w:val="00EA519E"/>
    <w:rsid w:val="00EA5863"/>
    <w:rsid w:val="00EA60E2"/>
    <w:rsid w:val="00EB14E5"/>
    <w:rsid w:val="00EB2246"/>
    <w:rsid w:val="00EB320E"/>
    <w:rsid w:val="00EB3CCD"/>
    <w:rsid w:val="00EB431D"/>
    <w:rsid w:val="00EB49B9"/>
    <w:rsid w:val="00EB5292"/>
    <w:rsid w:val="00EB5F1C"/>
    <w:rsid w:val="00EB5F33"/>
    <w:rsid w:val="00EB6767"/>
    <w:rsid w:val="00EB69D7"/>
    <w:rsid w:val="00EB745F"/>
    <w:rsid w:val="00EB7A12"/>
    <w:rsid w:val="00EB7E93"/>
    <w:rsid w:val="00EC0463"/>
    <w:rsid w:val="00EC075D"/>
    <w:rsid w:val="00EC0D23"/>
    <w:rsid w:val="00EC0DBC"/>
    <w:rsid w:val="00EC1198"/>
    <w:rsid w:val="00EC1753"/>
    <w:rsid w:val="00EC1C68"/>
    <w:rsid w:val="00EC33B0"/>
    <w:rsid w:val="00EC3449"/>
    <w:rsid w:val="00EC38BB"/>
    <w:rsid w:val="00EC4858"/>
    <w:rsid w:val="00EC61A3"/>
    <w:rsid w:val="00EC768B"/>
    <w:rsid w:val="00EC7C55"/>
    <w:rsid w:val="00EC7E27"/>
    <w:rsid w:val="00ED0B91"/>
    <w:rsid w:val="00ED0CA4"/>
    <w:rsid w:val="00ED1459"/>
    <w:rsid w:val="00ED241B"/>
    <w:rsid w:val="00ED28EC"/>
    <w:rsid w:val="00ED2B4E"/>
    <w:rsid w:val="00ED2E45"/>
    <w:rsid w:val="00ED3A98"/>
    <w:rsid w:val="00ED40EB"/>
    <w:rsid w:val="00ED419F"/>
    <w:rsid w:val="00ED4558"/>
    <w:rsid w:val="00ED5E9F"/>
    <w:rsid w:val="00ED5F70"/>
    <w:rsid w:val="00ED6983"/>
    <w:rsid w:val="00ED73EC"/>
    <w:rsid w:val="00ED79D4"/>
    <w:rsid w:val="00ED7ABB"/>
    <w:rsid w:val="00ED7B79"/>
    <w:rsid w:val="00ED7BFA"/>
    <w:rsid w:val="00EE0AAE"/>
    <w:rsid w:val="00EE29A4"/>
    <w:rsid w:val="00EE29EE"/>
    <w:rsid w:val="00EE3D39"/>
    <w:rsid w:val="00EE3E07"/>
    <w:rsid w:val="00EE4174"/>
    <w:rsid w:val="00EE473B"/>
    <w:rsid w:val="00EE4BB4"/>
    <w:rsid w:val="00EE5B51"/>
    <w:rsid w:val="00EE6602"/>
    <w:rsid w:val="00EE665B"/>
    <w:rsid w:val="00EF0368"/>
    <w:rsid w:val="00EF1385"/>
    <w:rsid w:val="00EF478B"/>
    <w:rsid w:val="00EF4C23"/>
    <w:rsid w:val="00EF5868"/>
    <w:rsid w:val="00EF60A5"/>
    <w:rsid w:val="00EF61BD"/>
    <w:rsid w:val="00EF642F"/>
    <w:rsid w:val="00EF683F"/>
    <w:rsid w:val="00EF6C70"/>
    <w:rsid w:val="00EF6DD4"/>
    <w:rsid w:val="00EF714E"/>
    <w:rsid w:val="00F0050C"/>
    <w:rsid w:val="00F00B33"/>
    <w:rsid w:val="00F01097"/>
    <w:rsid w:val="00F011BD"/>
    <w:rsid w:val="00F01223"/>
    <w:rsid w:val="00F0186A"/>
    <w:rsid w:val="00F01FF7"/>
    <w:rsid w:val="00F02B35"/>
    <w:rsid w:val="00F0349C"/>
    <w:rsid w:val="00F03D83"/>
    <w:rsid w:val="00F04C09"/>
    <w:rsid w:val="00F04FF7"/>
    <w:rsid w:val="00F0662E"/>
    <w:rsid w:val="00F066CD"/>
    <w:rsid w:val="00F06875"/>
    <w:rsid w:val="00F075E1"/>
    <w:rsid w:val="00F078A9"/>
    <w:rsid w:val="00F104B5"/>
    <w:rsid w:val="00F10E1B"/>
    <w:rsid w:val="00F12893"/>
    <w:rsid w:val="00F12D6B"/>
    <w:rsid w:val="00F12E0C"/>
    <w:rsid w:val="00F12E68"/>
    <w:rsid w:val="00F1378B"/>
    <w:rsid w:val="00F13BA7"/>
    <w:rsid w:val="00F14555"/>
    <w:rsid w:val="00F14D73"/>
    <w:rsid w:val="00F15054"/>
    <w:rsid w:val="00F156BD"/>
    <w:rsid w:val="00F15C76"/>
    <w:rsid w:val="00F169E4"/>
    <w:rsid w:val="00F16C77"/>
    <w:rsid w:val="00F202A3"/>
    <w:rsid w:val="00F21AF7"/>
    <w:rsid w:val="00F221AE"/>
    <w:rsid w:val="00F222DE"/>
    <w:rsid w:val="00F224FA"/>
    <w:rsid w:val="00F224FE"/>
    <w:rsid w:val="00F225C6"/>
    <w:rsid w:val="00F23312"/>
    <w:rsid w:val="00F237BD"/>
    <w:rsid w:val="00F24179"/>
    <w:rsid w:val="00F24468"/>
    <w:rsid w:val="00F24A9F"/>
    <w:rsid w:val="00F25532"/>
    <w:rsid w:val="00F2775D"/>
    <w:rsid w:val="00F27F08"/>
    <w:rsid w:val="00F3088D"/>
    <w:rsid w:val="00F30F17"/>
    <w:rsid w:val="00F3137C"/>
    <w:rsid w:val="00F315FE"/>
    <w:rsid w:val="00F3242B"/>
    <w:rsid w:val="00F3363D"/>
    <w:rsid w:val="00F33BC5"/>
    <w:rsid w:val="00F34868"/>
    <w:rsid w:val="00F349B7"/>
    <w:rsid w:val="00F34F40"/>
    <w:rsid w:val="00F3504B"/>
    <w:rsid w:val="00F367D8"/>
    <w:rsid w:val="00F36A33"/>
    <w:rsid w:val="00F40C09"/>
    <w:rsid w:val="00F41325"/>
    <w:rsid w:val="00F4169A"/>
    <w:rsid w:val="00F41B6E"/>
    <w:rsid w:val="00F42447"/>
    <w:rsid w:val="00F4251C"/>
    <w:rsid w:val="00F42C8F"/>
    <w:rsid w:val="00F42FD3"/>
    <w:rsid w:val="00F43648"/>
    <w:rsid w:val="00F45B5F"/>
    <w:rsid w:val="00F461F6"/>
    <w:rsid w:val="00F472A4"/>
    <w:rsid w:val="00F515FE"/>
    <w:rsid w:val="00F52168"/>
    <w:rsid w:val="00F5219E"/>
    <w:rsid w:val="00F52FBE"/>
    <w:rsid w:val="00F54B94"/>
    <w:rsid w:val="00F55F92"/>
    <w:rsid w:val="00F57561"/>
    <w:rsid w:val="00F579C0"/>
    <w:rsid w:val="00F57ED0"/>
    <w:rsid w:val="00F6007B"/>
    <w:rsid w:val="00F60825"/>
    <w:rsid w:val="00F60E4C"/>
    <w:rsid w:val="00F60E73"/>
    <w:rsid w:val="00F615BF"/>
    <w:rsid w:val="00F619D4"/>
    <w:rsid w:val="00F61B4B"/>
    <w:rsid w:val="00F62493"/>
    <w:rsid w:val="00F6256F"/>
    <w:rsid w:val="00F62571"/>
    <w:rsid w:val="00F630CB"/>
    <w:rsid w:val="00F643D1"/>
    <w:rsid w:val="00F64A7C"/>
    <w:rsid w:val="00F64E21"/>
    <w:rsid w:val="00F64E62"/>
    <w:rsid w:val="00F659C0"/>
    <w:rsid w:val="00F65D4D"/>
    <w:rsid w:val="00F65E9D"/>
    <w:rsid w:val="00F666BF"/>
    <w:rsid w:val="00F671D5"/>
    <w:rsid w:val="00F67311"/>
    <w:rsid w:val="00F67A01"/>
    <w:rsid w:val="00F72279"/>
    <w:rsid w:val="00F724C4"/>
    <w:rsid w:val="00F726C9"/>
    <w:rsid w:val="00F72EEF"/>
    <w:rsid w:val="00F72F2E"/>
    <w:rsid w:val="00F73F51"/>
    <w:rsid w:val="00F741E8"/>
    <w:rsid w:val="00F747BD"/>
    <w:rsid w:val="00F75ECD"/>
    <w:rsid w:val="00F75F06"/>
    <w:rsid w:val="00F80447"/>
    <w:rsid w:val="00F80500"/>
    <w:rsid w:val="00F80A09"/>
    <w:rsid w:val="00F8280E"/>
    <w:rsid w:val="00F84029"/>
    <w:rsid w:val="00F853C3"/>
    <w:rsid w:val="00F8603B"/>
    <w:rsid w:val="00F86104"/>
    <w:rsid w:val="00F87C36"/>
    <w:rsid w:val="00F87D3C"/>
    <w:rsid w:val="00F87F86"/>
    <w:rsid w:val="00F90182"/>
    <w:rsid w:val="00F909B0"/>
    <w:rsid w:val="00F90EE1"/>
    <w:rsid w:val="00F90F00"/>
    <w:rsid w:val="00F91F42"/>
    <w:rsid w:val="00F92148"/>
    <w:rsid w:val="00F9238A"/>
    <w:rsid w:val="00F923AE"/>
    <w:rsid w:val="00F933AC"/>
    <w:rsid w:val="00F93AFF"/>
    <w:rsid w:val="00F93D04"/>
    <w:rsid w:val="00F95249"/>
    <w:rsid w:val="00F957ED"/>
    <w:rsid w:val="00F95B54"/>
    <w:rsid w:val="00F95F62"/>
    <w:rsid w:val="00FA087D"/>
    <w:rsid w:val="00FA163B"/>
    <w:rsid w:val="00FA1902"/>
    <w:rsid w:val="00FA192C"/>
    <w:rsid w:val="00FA1E03"/>
    <w:rsid w:val="00FA36B2"/>
    <w:rsid w:val="00FA565C"/>
    <w:rsid w:val="00FA6081"/>
    <w:rsid w:val="00FA6F18"/>
    <w:rsid w:val="00FA7EAA"/>
    <w:rsid w:val="00FB0017"/>
    <w:rsid w:val="00FB0E6F"/>
    <w:rsid w:val="00FB149A"/>
    <w:rsid w:val="00FB250C"/>
    <w:rsid w:val="00FB33C6"/>
    <w:rsid w:val="00FB4047"/>
    <w:rsid w:val="00FB518F"/>
    <w:rsid w:val="00FB53BA"/>
    <w:rsid w:val="00FB64FB"/>
    <w:rsid w:val="00FB6896"/>
    <w:rsid w:val="00FB68FC"/>
    <w:rsid w:val="00FB717F"/>
    <w:rsid w:val="00FB7814"/>
    <w:rsid w:val="00FB7920"/>
    <w:rsid w:val="00FB7A00"/>
    <w:rsid w:val="00FC1103"/>
    <w:rsid w:val="00FC1209"/>
    <w:rsid w:val="00FC1846"/>
    <w:rsid w:val="00FC2B3E"/>
    <w:rsid w:val="00FC31F9"/>
    <w:rsid w:val="00FC3F3F"/>
    <w:rsid w:val="00FC48EF"/>
    <w:rsid w:val="00FC4996"/>
    <w:rsid w:val="00FC5410"/>
    <w:rsid w:val="00FC5871"/>
    <w:rsid w:val="00FC5E7B"/>
    <w:rsid w:val="00FC66B6"/>
    <w:rsid w:val="00FC71FB"/>
    <w:rsid w:val="00FC7DD1"/>
    <w:rsid w:val="00FD063D"/>
    <w:rsid w:val="00FD0B5F"/>
    <w:rsid w:val="00FD1A90"/>
    <w:rsid w:val="00FD21FF"/>
    <w:rsid w:val="00FD2CC2"/>
    <w:rsid w:val="00FD2E53"/>
    <w:rsid w:val="00FD30DD"/>
    <w:rsid w:val="00FD52F7"/>
    <w:rsid w:val="00FD57AA"/>
    <w:rsid w:val="00FD5CE2"/>
    <w:rsid w:val="00FD79E9"/>
    <w:rsid w:val="00FE141D"/>
    <w:rsid w:val="00FE3688"/>
    <w:rsid w:val="00FE47F0"/>
    <w:rsid w:val="00FE4CBF"/>
    <w:rsid w:val="00FE5EAA"/>
    <w:rsid w:val="00FE68C0"/>
    <w:rsid w:val="00FE6DF1"/>
    <w:rsid w:val="00FE6ED9"/>
    <w:rsid w:val="00FE7B90"/>
    <w:rsid w:val="00FF0D60"/>
    <w:rsid w:val="00FF17DC"/>
    <w:rsid w:val="00FF29FB"/>
    <w:rsid w:val="00FF2C1B"/>
    <w:rsid w:val="00FF2E1A"/>
    <w:rsid w:val="00FF3537"/>
    <w:rsid w:val="00FF5137"/>
    <w:rsid w:val="00FF514A"/>
    <w:rsid w:val="00FF57C5"/>
    <w:rsid w:val="00FF670C"/>
    <w:rsid w:val="00FF6A65"/>
    <w:rsid w:val="00FF6D39"/>
    <w:rsid w:val="00FF70CC"/>
    <w:rsid w:val="00FF744D"/>
    <w:rsid w:val="00FF788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05643"/>
    <w:rPr>
      <w:rFonts w:ascii="Times New Roman" w:hAnsi="Times New Roman"/>
      <w:sz w:val="24"/>
      <w:szCs w:val="24"/>
      <w:lang w:val="en-US" w:eastAsia="en-US"/>
    </w:rPr>
  </w:style>
  <w:style w:type="paragraph" w:styleId="Heading1">
    <w:name w:val="heading 1"/>
    <w:basedOn w:val="Normal"/>
    <w:next w:val="Normal"/>
    <w:link w:val="Heading1Char"/>
    <w:uiPriority w:val="99"/>
    <w:qFormat/>
    <w:rsid w:val="00B05643"/>
    <w:pPr>
      <w:keepNext/>
      <w:keepLines/>
      <w:spacing w:before="480"/>
      <w:outlineLvl w:val="0"/>
    </w:pPr>
    <w:rPr>
      <w:rFonts w:ascii="Cambria" w:hAnsi="Cambria" w:cs="Cambria"/>
      <w:b/>
      <w:bCs/>
      <w:color w:val="5EA226"/>
      <w:sz w:val="28"/>
      <w:szCs w:val="28"/>
    </w:rPr>
  </w:style>
  <w:style w:type="paragraph" w:styleId="Heading2">
    <w:name w:val="heading 2"/>
    <w:basedOn w:val="Normal"/>
    <w:next w:val="Normal"/>
    <w:link w:val="Heading2Char"/>
    <w:uiPriority w:val="99"/>
    <w:qFormat/>
    <w:rsid w:val="00BD6437"/>
    <w:pPr>
      <w:keepNext/>
      <w:keepLines/>
      <w:spacing w:before="200"/>
      <w:outlineLvl w:val="1"/>
    </w:pPr>
    <w:rPr>
      <w:rFonts w:ascii="Cambria" w:hAnsi="Cambria" w:cs="Cambria"/>
      <w:b/>
      <w:bCs/>
      <w:color w:val="7FD13B"/>
      <w:sz w:val="26"/>
      <w:szCs w:val="26"/>
    </w:rPr>
  </w:style>
  <w:style w:type="paragraph" w:styleId="Heading3">
    <w:name w:val="heading 3"/>
    <w:basedOn w:val="Normal"/>
    <w:next w:val="Normal"/>
    <w:link w:val="Heading3Char"/>
    <w:uiPriority w:val="99"/>
    <w:qFormat/>
    <w:rsid w:val="00D25533"/>
    <w:pPr>
      <w:keepNext/>
      <w:keepLines/>
      <w:spacing w:before="200"/>
      <w:outlineLvl w:val="2"/>
    </w:pPr>
    <w:rPr>
      <w:rFonts w:ascii="Cambria" w:hAnsi="Cambria" w:cs="Cambria"/>
      <w:b/>
      <w:bCs/>
      <w:color w:val="7FD13B"/>
    </w:rPr>
  </w:style>
  <w:style w:type="paragraph" w:styleId="Heading4">
    <w:name w:val="heading 4"/>
    <w:basedOn w:val="Normal"/>
    <w:next w:val="Normal"/>
    <w:link w:val="Heading4Char"/>
    <w:uiPriority w:val="99"/>
    <w:qFormat/>
    <w:locked/>
    <w:rsid w:val="001E6A93"/>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4E632E"/>
    <w:pPr>
      <w:keepNext/>
      <w:keepLines/>
      <w:spacing w:before="200"/>
      <w:outlineLvl w:val="4"/>
    </w:pPr>
    <w:rPr>
      <w:rFonts w:ascii="Cambria" w:hAnsi="Cambria" w:cs="Cambria"/>
      <w:color w:val="3E6B19"/>
    </w:rPr>
  </w:style>
  <w:style w:type="paragraph" w:styleId="Heading6">
    <w:name w:val="heading 6"/>
    <w:basedOn w:val="Normal"/>
    <w:next w:val="Normal"/>
    <w:link w:val="Heading6Char"/>
    <w:uiPriority w:val="99"/>
    <w:qFormat/>
    <w:rsid w:val="00122B6E"/>
    <w:pPr>
      <w:keepNext/>
      <w:keepLines/>
      <w:spacing w:before="200"/>
      <w:outlineLvl w:val="5"/>
    </w:pPr>
    <w:rPr>
      <w:rFonts w:ascii="Cambria" w:hAnsi="Cambria" w:cs="Cambria"/>
      <w:i/>
      <w:iCs/>
      <w:color w:val="3E6B19"/>
    </w:rPr>
  </w:style>
  <w:style w:type="paragraph" w:styleId="Heading9">
    <w:name w:val="heading 9"/>
    <w:basedOn w:val="Normal"/>
    <w:next w:val="Normal"/>
    <w:link w:val="Heading9Char"/>
    <w:uiPriority w:val="9"/>
    <w:semiHidden/>
    <w:unhideWhenUsed/>
    <w:qFormat/>
    <w:locked/>
    <w:rsid w:val="007B6A81"/>
    <w:pPr>
      <w:keepNext/>
      <w:keepLines/>
      <w:widowControl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5643"/>
    <w:rPr>
      <w:rFonts w:ascii="Cambria" w:hAnsi="Cambria" w:cs="Cambria"/>
      <w:b/>
      <w:bCs/>
      <w:color w:val="5EA226"/>
      <w:sz w:val="28"/>
      <w:szCs w:val="28"/>
    </w:rPr>
  </w:style>
  <w:style w:type="character" w:customStyle="1" w:styleId="Heading2Char">
    <w:name w:val="Heading 2 Char"/>
    <w:link w:val="Heading2"/>
    <w:uiPriority w:val="99"/>
    <w:locked/>
    <w:rsid w:val="00BD6437"/>
    <w:rPr>
      <w:rFonts w:ascii="Cambria" w:hAnsi="Cambria" w:cs="Cambria"/>
      <w:b/>
      <w:bCs/>
      <w:color w:val="7FD13B"/>
      <w:sz w:val="26"/>
      <w:szCs w:val="26"/>
    </w:rPr>
  </w:style>
  <w:style w:type="character" w:customStyle="1" w:styleId="Heading3Char">
    <w:name w:val="Heading 3 Char"/>
    <w:link w:val="Heading3"/>
    <w:uiPriority w:val="99"/>
    <w:locked/>
    <w:rsid w:val="00D25533"/>
    <w:rPr>
      <w:rFonts w:ascii="Cambria" w:hAnsi="Cambria" w:cs="Cambria"/>
      <w:b/>
      <w:bCs/>
      <w:color w:val="7FD13B"/>
      <w:sz w:val="24"/>
      <w:szCs w:val="24"/>
    </w:rPr>
  </w:style>
  <w:style w:type="character" w:customStyle="1" w:styleId="Heading4Char">
    <w:name w:val="Heading 4 Char"/>
    <w:link w:val="Heading4"/>
    <w:uiPriority w:val="99"/>
    <w:semiHidden/>
    <w:locked/>
    <w:rsid w:val="001E6A93"/>
    <w:rPr>
      <w:rFonts w:ascii="Calibri" w:hAnsi="Calibri" w:cs="Calibri"/>
      <w:b/>
      <w:bCs/>
      <w:sz w:val="28"/>
      <w:szCs w:val="28"/>
    </w:rPr>
  </w:style>
  <w:style w:type="character" w:customStyle="1" w:styleId="Heading5Char">
    <w:name w:val="Heading 5 Char"/>
    <w:link w:val="Heading5"/>
    <w:uiPriority w:val="99"/>
    <w:semiHidden/>
    <w:locked/>
    <w:rsid w:val="004E632E"/>
    <w:rPr>
      <w:rFonts w:ascii="Cambria" w:hAnsi="Cambria" w:cs="Cambria"/>
      <w:color w:val="3E6B19"/>
      <w:sz w:val="24"/>
      <w:szCs w:val="24"/>
    </w:rPr>
  </w:style>
  <w:style w:type="character" w:customStyle="1" w:styleId="Heading6Char">
    <w:name w:val="Heading 6 Char"/>
    <w:link w:val="Heading6"/>
    <w:uiPriority w:val="99"/>
    <w:semiHidden/>
    <w:locked/>
    <w:rsid w:val="00122B6E"/>
    <w:rPr>
      <w:rFonts w:ascii="Cambria" w:hAnsi="Cambria" w:cs="Cambria"/>
      <w:i/>
      <w:iCs/>
      <w:color w:val="3E6B19"/>
      <w:sz w:val="24"/>
      <w:szCs w:val="24"/>
    </w:rPr>
  </w:style>
  <w:style w:type="paragraph" w:styleId="Title">
    <w:name w:val="Title"/>
    <w:aliases w:val="Char"/>
    <w:basedOn w:val="Normal"/>
    <w:next w:val="Normal"/>
    <w:link w:val="TitleChar"/>
    <w:uiPriority w:val="99"/>
    <w:qFormat/>
    <w:rsid w:val="00B05643"/>
    <w:pPr>
      <w:pBdr>
        <w:bottom w:val="single" w:sz="8" w:space="4" w:color="7FD13B"/>
      </w:pBdr>
      <w:spacing w:after="300"/>
    </w:pPr>
    <w:rPr>
      <w:rFonts w:ascii="Cambria" w:hAnsi="Cambria" w:cs="Cambria"/>
      <w:color w:val="3A4452"/>
      <w:spacing w:val="5"/>
      <w:kern w:val="28"/>
      <w:sz w:val="52"/>
      <w:szCs w:val="52"/>
    </w:rPr>
  </w:style>
  <w:style w:type="character" w:customStyle="1" w:styleId="TitleChar">
    <w:name w:val="Title Char"/>
    <w:aliases w:val="Char Char"/>
    <w:link w:val="Title"/>
    <w:uiPriority w:val="99"/>
    <w:locked/>
    <w:rsid w:val="00B05643"/>
    <w:rPr>
      <w:rFonts w:ascii="Cambria" w:hAnsi="Cambria" w:cs="Cambria"/>
      <w:color w:val="3A4452"/>
      <w:spacing w:val="5"/>
      <w:kern w:val="28"/>
      <w:sz w:val="52"/>
      <w:szCs w:val="52"/>
    </w:rPr>
  </w:style>
  <w:style w:type="paragraph" w:styleId="Subtitle">
    <w:name w:val="Subtitle"/>
    <w:basedOn w:val="Normal"/>
    <w:next w:val="Normal"/>
    <w:link w:val="SubtitleChar"/>
    <w:uiPriority w:val="99"/>
    <w:qFormat/>
    <w:rsid w:val="00B05643"/>
    <w:pPr>
      <w:numPr>
        <w:ilvl w:val="1"/>
      </w:numPr>
    </w:pPr>
    <w:rPr>
      <w:rFonts w:ascii="Cambria" w:hAnsi="Cambria" w:cs="Cambria"/>
      <w:i/>
      <w:iCs/>
      <w:color w:val="7FD13B"/>
      <w:spacing w:val="15"/>
    </w:rPr>
  </w:style>
  <w:style w:type="character" w:customStyle="1" w:styleId="SubtitleChar">
    <w:name w:val="Subtitle Char"/>
    <w:link w:val="Subtitle"/>
    <w:uiPriority w:val="99"/>
    <w:locked/>
    <w:rsid w:val="00B05643"/>
    <w:rPr>
      <w:rFonts w:ascii="Cambria" w:hAnsi="Cambria" w:cs="Cambria"/>
      <w:i/>
      <w:iCs/>
      <w:color w:val="7FD13B"/>
      <w:spacing w:val="15"/>
      <w:sz w:val="24"/>
      <w:szCs w:val="24"/>
    </w:rPr>
  </w:style>
  <w:style w:type="table" w:styleId="TableGrid">
    <w:name w:val="Table Grid"/>
    <w:basedOn w:val="TableNormal"/>
    <w:uiPriority w:val="59"/>
    <w:rsid w:val="00B0564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D1A47"/>
    <w:rPr>
      <w:rFonts w:ascii="Tahoma" w:hAnsi="Tahoma" w:cs="Tahoma"/>
      <w:sz w:val="16"/>
      <w:szCs w:val="16"/>
    </w:rPr>
  </w:style>
  <w:style w:type="character" w:customStyle="1" w:styleId="BalloonTextChar">
    <w:name w:val="Balloon Text Char"/>
    <w:link w:val="BalloonText"/>
    <w:uiPriority w:val="99"/>
    <w:semiHidden/>
    <w:locked/>
    <w:rsid w:val="002D1A47"/>
    <w:rPr>
      <w:rFonts w:ascii="Tahoma" w:hAnsi="Tahoma" w:cs="Tahoma"/>
      <w:sz w:val="16"/>
      <w:szCs w:val="16"/>
    </w:rPr>
  </w:style>
  <w:style w:type="paragraph" w:styleId="TOCHeading">
    <w:name w:val="TOC Heading"/>
    <w:basedOn w:val="Heading1"/>
    <w:next w:val="Normal"/>
    <w:uiPriority w:val="99"/>
    <w:qFormat/>
    <w:rsid w:val="002D1A47"/>
    <w:pPr>
      <w:spacing w:line="276" w:lineRule="auto"/>
      <w:outlineLvl w:val="9"/>
    </w:pPr>
  </w:style>
  <w:style w:type="paragraph" w:styleId="TOC1">
    <w:name w:val="toc 1"/>
    <w:basedOn w:val="Normal"/>
    <w:next w:val="Normal"/>
    <w:autoRedefine/>
    <w:uiPriority w:val="99"/>
    <w:semiHidden/>
    <w:rsid w:val="00E93B5B"/>
    <w:pPr>
      <w:tabs>
        <w:tab w:val="right" w:leader="dot" w:pos="9350"/>
      </w:tabs>
      <w:spacing w:after="100"/>
      <w:jc w:val="center"/>
    </w:pPr>
    <w:rPr>
      <w:rFonts w:ascii="Arial" w:hAnsi="Arial" w:cs="Arial"/>
      <w:b/>
      <w:bCs/>
      <w:noProof/>
      <w:sz w:val="28"/>
      <w:szCs w:val="28"/>
    </w:rPr>
  </w:style>
  <w:style w:type="character" w:styleId="Hyperlink">
    <w:name w:val="Hyperlink"/>
    <w:uiPriority w:val="99"/>
    <w:rsid w:val="002D1A47"/>
    <w:rPr>
      <w:color w:val="auto"/>
      <w:u w:val="single"/>
    </w:rPr>
  </w:style>
  <w:style w:type="paragraph" w:styleId="Header">
    <w:name w:val="header"/>
    <w:basedOn w:val="Normal"/>
    <w:link w:val="HeaderChar"/>
    <w:uiPriority w:val="99"/>
    <w:rsid w:val="001D0242"/>
    <w:pPr>
      <w:tabs>
        <w:tab w:val="center" w:pos="4680"/>
        <w:tab w:val="right" w:pos="9360"/>
      </w:tabs>
    </w:pPr>
  </w:style>
  <w:style w:type="character" w:customStyle="1" w:styleId="HeaderChar">
    <w:name w:val="Header Char"/>
    <w:link w:val="Header"/>
    <w:uiPriority w:val="99"/>
    <w:locked/>
    <w:rsid w:val="001D0242"/>
    <w:rPr>
      <w:rFonts w:ascii="Times New Roman" w:hAnsi="Times New Roman" w:cs="Times New Roman"/>
      <w:sz w:val="24"/>
      <w:szCs w:val="24"/>
    </w:rPr>
  </w:style>
  <w:style w:type="paragraph" w:styleId="Footer">
    <w:name w:val="footer"/>
    <w:basedOn w:val="Normal"/>
    <w:link w:val="FooterChar"/>
    <w:uiPriority w:val="99"/>
    <w:rsid w:val="001D0242"/>
    <w:pPr>
      <w:tabs>
        <w:tab w:val="center" w:pos="4680"/>
        <w:tab w:val="right" w:pos="9360"/>
      </w:tabs>
    </w:pPr>
  </w:style>
  <w:style w:type="character" w:customStyle="1" w:styleId="FooterChar">
    <w:name w:val="Footer Char"/>
    <w:link w:val="Footer"/>
    <w:uiPriority w:val="99"/>
    <w:locked/>
    <w:rsid w:val="001D0242"/>
    <w:rPr>
      <w:rFonts w:ascii="Times New Roman" w:hAnsi="Times New Roman" w:cs="Times New Roman"/>
      <w:sz w:val="24"/>
      <w:szCs w:val="24"/>
    </w:rPr>
  </w:style>
  <w:style w:type="paragraph" w:styleId="BodyText">
    <w:name w:val="Body Text"/>
    <w:basedOn w:val="Normal"/>
    <w:link w:val="BodyTextChar"/>
    <w:uiPriority w:val="99"/>
    <w:rsid w:val="00122B6E"/>
    <w:pPr>
      <w:jc w:val="both"/>
    </w:pPr>
    <w:rPr>
      <w:rFonts w:ascii="Arial" w:hAnsi="Arial" w:cs="Arial"/>
    </w:rPr>
  </w:style>
  <w:style w:type="character" w:customStyle="1" w:styleId="BodyTextChar">
    <w:name w:val="Body Text Char"/>
    <w:link w:val="BodyText"/>
    <w:uiPriority w:val="99"/>
    <w:locked/>
    <w:rsid w:val="00122B6E"/>
    <w:rPr>
      <w:rFonts w:ascii="Arial" w:hAnsi="Arial" w:cs="Arial"/>
      <w:sz w:val="24"/>
      <w:szCs w:val="24"/>
    </w:rPr>
  </w:style>
  <w:style w:type="paragraph" w:styleId="ListParagraph">
    <w:name w:val="List Paragraph"/>
    <w:basedOn w:val="Normal"/>
    <w:uiPriority w:val="34"/>
    <w:qFormat/>
    <w:rsid w:val="00122B6E"/>
    <w:pPr>
      <w:ind w:left="720"/>
    </w:pPr>
  </w:style>
  <w:style w:type="paragraph" w:customStyle="1" w:styleId="3DIText">
    <w:name w:val="#3 DI Text"/>
    <w:basedOn w:val="Normal"/>
    <w:uiPriority w:val="99"/>
    <w:rsid w:val="00122B6E"/>
    <w:pPr>
      <w:spacing w:before="120" w:after="120"/>
      <w:jc w:val="both"/>
    </w:pPr>
    <w:rPr>
      <w:lang w:val="en-GB" w:eastAsia="en-GB"/>
    </w:rPr>
  </w:style>
  <w:style w:type="paragraph" w:styleId="TOC2">
    <w:name w:val="toc 2"/>
    <w:basedOn w:val="Normal"/>
    <w:next w:val="Normal"/>
    <w:autoRedefine/>
    <w:uiPriority w:val="39"/>
    <w:rsid w:val="00B60201"/>
    <w:pPr>
      <w:contextualSpacing/>
      <w:jc w:val="center"/>
    </w:pPr>
    <w:rPr>
      <w:rFonts w:ascii="Arial" w:hAnsi="Arial" w:cs="Arial"/>
      <w:noProof/>
      <w:sz w:val="22"/>
      <w:szCs w:val="22"/>
    </w:rPr>
  </w:style>
  <w:style w:type="paragraph" w:styleId="TOC3">
    <w:name w:val="toc 3"/>
    <w:basedOn w:val="Normal"/>
    <w:next w:val="Normal"/>
    <w:autoRedefine/>
    <w:uiPriority w:val="99"/>
    <w:semiHidden/>
    <w:rsid w:val="00E93B5B"/>
    <w:pPr>
      <w:tabs>
        <w:tab w:val="left" w:pos="1320"/>
        <w:tab w:val="right" w:leader="dot" w:pos="9350"/>
      </w:tabs>
      <w:spacing w:after="100"/>
      <w:ind w:left="360" w:hanging="360"/>
      <w:jc w:val="center"/>
    </w:pPr>
    <w:rPr>
      <w:rFonts w:ascii="Arial" w:hAnsi="Arial" w:cs="Arial"/>
      <w:b/>
      <w:bCs/>
      <w:sz w:val="28"/>
      <w:szCs w:val="28"/>
    </w:rPr>
  </w:style>
  <w:style w:type="paragraph" w:styleId="NormalWeb">
    <w:name w:val="Normal (Web)"/>
    <w:basedOn w:val="Normal"/>
    <w:uiPriority w:val="99"/>
    <w:rsid w:val="00894052"/>
    <w:pPr>
      <w:spacing w:before="100" w:beforeAutospacing="1" w:after="100" w:afterAutospacing="1"/>
    </w:pPr>
  </w:style>
  <w:style w:type="character" w:customStyle="1" w:styleId="apple-style-span">
    <w:name w:val="apple-style-span"/>
    <w:basedOn w:val="DefaultParagraphFont"/>
    <w:uiPriority w:val="99"/>
    <w:rsid w:val="00A73984"/>
  </w:style>
  <w:style w:type="paragraph" w:styleId="BodyTextIndent3">
    <w:name w:val="Body Text Indent 3"/>
    <w:basedOn w:val="Normal"/>
    <w:link w:val="BodyTextIndent3Char"/>
    <w:uiPriority w:val="99"/>
    <w:rsid w:val="00027C51"/>
    <w:pPr>
      <w:spacing w:after="120"/>
      <w:ind w:left="360"/>
    </w:pPr>
    <w:rPr>
      <w:sz w:val="16"/>
      <w:szCs w:val="16"/>
    </w:rPr>
  </w:style>
  <w:style w:type="character" w:customStyle="1" w:styleId="BodyTextIndent3Char">
    <w:name w:val="Body Text Indent 3 Char"/>
    <w:link w:val="BodyTextIndent3"/>
    <w:uiPriority w:val="99"/>
    <w:locked/>
    <w:rsid w:val="00027C51"/>
    <w:rPr>
      <w:rFonts w:ascii="Times New Roman" w:hAnsi="Times New Roman" w:cs="Times New Roman"/>
      <w:sz w:val="16"/>
      <w:szCs w:val="16"/>
    </w:rPr>
  </w:style>
  <w:style w:type="character" w:styleId="CommentReference">
    <w:name w:val="annotation reference"/>
    <w:uiPriority w:val="99"/>
    <w:semiHidden/>
    <w:rsid w:val="000466D6"/>
    <w:rPr>
      <w:sz w:val="16"/>
      <w:szCs w:val="16"/>
    </w:rPr>
  </w:style>
  <w:style w:type="paragraph" w:styleId="CommentText">
    <w:name w:val="annotation text"/>
    <w:basedOn w:val="Normal"/>
    <w:link w:val="CommentTextChar"/>
    <w:uiPriority w:val="99"/>
    <w:semiHidden/>
    <w:rsid w:val="000466D6"/>
    <w:rPr>
      <w:sz w:val="20"/>
      <w:szCs w:val="20"/>
    </w:rPr>
  </w:style>
  <w:style w:type="character" w:customStyle="1" w:styleId="CommentTextChar">
    <w:name w:val="Comment Text Char"/>
    <w:link w:val="CommentText"/>
    <w:uiPriority w:val="99"/>
    <w:locked/>
    <w:rsid w:val="000466D6"/>
    <w:rPr>
      <w:rFonts w:ascii="Times New Roman" w:hAnsi="Times New Roman" w:cs="Times New Roman"/>
      <w:sz w:val="20"/>
      <w:szCs w:val="20"/>
    </w:rPr>
  </w:style>
  <w:style w:type="character" w:customStyle="1" w:styleId="apple-converted-space">
    <w:name w:val="apple-converted-space"/>
    <w:basedOn w:val="DefaultParagraphFont"/>
    <w:rsid w:val="007E64C6"/>
  </w:style>
  <w:style w:type="paragraph" w:customStyle="1" w:styleId="4DIbullets">
    <w:name w:val="#4 DI bullets"/>
    <w:basedOn w:val="3DIText"/>
    <w:uiPriority w:val="99"/>
    <w:rsid w:val="00760B4D"/>
    <w:pPr>
      <w:numPr>
        <w:numId w:val="3"/>
      </w:numPr>
    </w:pPr>
  </w:style>
  <w:style w:type="paragraph" w:styleId="FootnoteText">
    <w:name w:val="footnote text"/>
    <w:basedOn w:val="Normal"/>
    <w:link w:val="FootnoteTextChar"/>
    <w:uiPriority w:val="99"/>
    <w:semiHidden/>
    <w:rsid w:val="00F42FD3"/>
    <w:rPr>
      <w:sz w:val="20"/>
      <w:szCs w:val="20"/>
    </w:rPr>
  </w:style>
  <w:style w:type="character" w:customStyle="1" w:styleId="FootnoteTextChar">
    <w:name w:val="Footnote Text Char"/>
    <w:link w:val="FootnoteText"/>
    <w:uiPriority w:val="99"/>
    <w:semiHidden/>
    <w:locked/>
    <w:rsid w:val="00F42FD3"/>
    <w:rPr>
      <w:rFonts w:ascii="Times New Roman" w:hAnsi="Times New Roman" w:cs="Times New Roman"/>
      <w:sz w:val="20"/>
      <w:szCs w:val="20"/>
    </w:rPr>
  </w:style>
  <w:style w:type="character" w:styleId="FootnoteReference">
    <w:name w:val="footnote reference"/>
    <w:uiPriority w:val="99"/>
    <w:semiHidden/>
    <w:rsid w:val="00F42FD3"/>
    <w:rPr>
      <w:vertAlign w:val="superscript"/>
    </w:rPr>
  </w:style>
  <w:style w:type="paragraph" w:styleId="BodyText3">
    <w:name w:val="Body Text 3"/>
    <w:basedOn w:val="Normal"/>
    <w:link w:val="BodyText3Char"/>
    <w:uiPriority w:val="99"/>
    <w:semiHidden/>
    <w:rsid w:val="004E632E"/>
    <w:pPr>
      <w:spacing w:after="120"/>
    </w:pPr>
    <w:rPr>
      <w:sz w:val="16"/>
      <w:szCs w:val="16"/>
    </w:rPr>
  </w:style>
  <w:style w:type="character" w:customStyle="1" w:styleId="BodyText3Char">
    <w:name w:val="Body Text 3 Char"/>
    <w:link w:val="BodyText3"/>
    <w:uiPriority w:val="99"/>
    <w:semiHidden/>
    <w:locked/>
    <w:rsid w:val="004E632E"/>
    <w:rPr>
      <w:rFonts w:ascii="Times New Roman" w:hAnsi="Times New Roman" w:cs="Times New Roman"/>
      <w:sz w:val="16"/>
      <w:szCs w:val="16"/>
    </w:rPr>
  </w:style>
  <w:style w:type="paragraph" w:styleId="BodyText2">
    <w:name w:val="Body Text 2"/>
    <w:basedOn w:val="Normal"/>
    <w:link w:val="BodyText2Char"/>
    <w:uiPriority w:val="99"/>
    <w:rsid w:val="000201A2"/>
    <w:pPr>
      <w:spacing w:after="120" w:line="480" w:lineRule="auto"/>
    </w:pPr>
  </w:style>
  <w:style w:type="character" w:customStyle="1" w:styleId="BodyText2Char">
    <w:name w:val="Body Text 2 Char"/>
    <w:link w:val="BodyText2"/>
    <w:uiPriority w:val="99"/>
    <w:locked/>
    <w:rsid w:val="000201A2"/>
    <w:rPr>
      <w:rFonts w:ascii="Times New Roman" w:hAnsi="Times New Roman" w:cs="Times New Roman"/>
      <w:sz w:val="24"/>
      <w:szCs w:val="24"/>
    </w:rPr>
  </w:style>
  <w:style w:type="paragraph" w:customStyle="1" w:styleId="Head42">
    <w:name w:val="Head 4.2"/>
    <w:basedOn w:val="Normal"/>
    <w:uiPriority w:val="99"/>
    <w:rsid w:val="000201A2"/>
    <w:pPr>
      <w:tabs>
        <w:tab w:val="left" w:pos="360"/>
      </w:tabs>
      <w:suppressAutoHyphens/>
      <w:ind w:left="360" w:hanging="360"/>
    </w:pPr>
    <w:rPr>
      <w:b/>
      <w:bCs/>
    </w:rPr>
  </w:style>
  <w:style w:type="paragraph" w:styleId="CommentSubject">
    <w:name w:val="annotation subject"/>
    <w:basedOn w:val="CommentText"/>
    <w:next w:val="CommentText"/>
    <w:link w:val="CommentSubjectChar"/>
    <w:uiPriority w:val="99"/>
    <w:semiHidden/>
    <w:rsid w:val="003B1215"/>
    <w:rPr>
      <w:b/>
      <w:bCs/>
    </w:rPr>
  </w:style>
  <w:style w:type="character" w:customStyle="1" w:styleId="CommentSubjectChar">
    <w:name w:val="Comment Subject Char"/>
    <w:link w:val="CommentSubject"/>
    <w:uiPriority w:val="99"/>
    <w:semiHidden/>
    <w:locked/>
    <w:rsid w:val="003B1215"/>
    <w:rPr>
      <w:rFonts w:ascii="Times New Roman" w:hAnsi="Times New Roman" w:cs="Times New Roman"/>
      <w:b/>
      <w:bCs/>
      <w:sz w:val="20"/>
      <w:szCs w:val="20"/>
    </w:rPr>
  </w:style>
  <w:style w:type="paragraph" w:styleId="EndnoteText">
    <w:name w:val="endnote text"/>
    <w:basedOn w:val="Normal"/>
    <w:link w:val="EndnoteTextChar"/>
    <w:uiPriority w:val="99"/>
    <w:semiHidden/>
    <w:rsid w:val="007C5C83"/>
    <w:rPr>
      <w:sz w:val="20"/>
      <w:szCs w:val="20"/>
    </w:rPr>
  </w:style>
  <w:style w:type="character" w:customStyle="1" w:styleId="EndnoteTextChar">
    <w:name w:val="Endnote Text Char"/>
    <w:link w:val="EndnoteText"/>
    <w:uiPriority w:val="99"/>
    <w:semiHidden/>
    <w:locked/>
    <w:rsid w:val="007C5C83"/>
    <w:rPr>
      <w:rFonts w:ascii="Times New Roman" w:hAnsi="Times New Roman" w:cs="Times New Roman"/>
      <w:sz w:val="20"/>
      <w:szCs w:val="20"/>
    </w:rPr>
  </w:style>
  <w:style w:type="character" w:styleId="EndnoteReference">
    <w:name w:val="endnote reference"/>
    <w:uiPriority w:val="99"/>
    <w:semiHidden/>
    <w:rsid w:val="007C5C83"/>
    <w:rPr>
      <w:vertAlign w:val="superscript"/>
    </w:rPr>
  </w:style>
  <w:style w:type="character" w:styleId="FollowedHyperlink">
    <w:name w:val="FollowedHyperlink"/>
    <w:uiPriority w:val="99"/>
    <w:semiHidden/>
    <w:rsid w:val="00DB6478"/>
    <w:rPr>
      <w:color w:val="auto"/>
      <w:u w:val="single"/>
    </w:rPr>
  </w:style>
  <w:style w:type="character" w:styleId="HTMLCite">
    <w:name w:val="HTML Cite"/>
    <w:uiPriority w:val="99"/>
    <w:semiHidden/>
    <w:rsid w:val="00812163"/>
    <w:rPr>
      <w:i/>
      <w:iCs/>
    </w:rPr>
  </w:style>
  <w:style w:type="paragraph" w:customStyle="1" w:styleId="Default">
    <w:name w:val="Default"/>
    <w:rsid w:val="00D26E9D"/>
    <w:pPr>
      <w:autoSpaceDE w:val="0"/>
      <w:autoSpaceDN w:val="0"/>
      <w:adjustRightInd w:val="0"/>
    </w:pPr>
    <w:rPr>
      <w:rFonts w:ascii="Times New Roman" w:hAnsi="Times New Roman"/>
      <w:color w:val="000000"/>
      <w:sz w:val="24"/>
      <w:szCs w:val="24"/>
      <w:lang w:eastAsia="en-US"/>
    </w:rPr>
  </w:style>
  <w:style w:type="character" w:styleId="PageNumber">
    <w:name w:val="page number"/>
    <w:basedOn w:val="DefaultParagraphFont"/>
    <w:uiPriority w:val="99"/>
    <w:locked/>
    <w:rsid w:val="00FE7B90"/>
  </w:style>
  <w:style w:type="paragraph" w:customStyle="1" w:styleId="Head52">
    <w:name w:val="Head 5.2"/>
    <w:basedOn w:val="Normal"/>
    <w:uiPriority w:val="99"/>
    <w:rsid w:val="00F12D6B"/>
    <w:pPr>
      <w:tabs>
        <w:tab w:val="left" w:pos="533"/>
      </w:tabs>
      <w:suppressAutoHyphens/>
      <w:ind w:left="533" w:hanging="533"/>
      <w:jc w:val="both"/>
    </w:pPr>
    <w:rPr>
      <w:b/>
      <w:bCs/>
    </w:rPr>
  </w:style>
  <w:style w:type="paragraph" w:styleId="BodyTextIndent">
    <w:name w:val="Body Text Indent"/>
    <w:basedOn w:val="Normal"/>
    <w:link w:val="BodyTextIndentChar"/>
    <w:uiPriority w:val="99"/>
    <w:locked/>
    <w:rsid w:val="00CB7933"/>
    <w:pPr>
      <w:spacing w:after="120"/>
      <w:ind w:left="360"/>
    </w:pPr>
  </w:style>
  <w:style w:type="character" w:customStyle="1" w:styleId="BodyTextIndentChar">
    <w:name w:val="Body Text Indent Char"/>
    <w:link w:val="BodyTextIndent"/>
    <w:uiPriority w:val="99"/>
    <w:locked/>
    <w:rsid w:val="00CB7933"/>
    <w:rPr>
      <w:rFonts w:ascii="Times New Roman" w:hAnsi="Times New Roman" w:cs="Times New Roman"/>
      <w:sz w:val="24"/>
      <w:szCs w:val="24"/>
    </w:rPr>
  </w:style>
  <w:style w:type="paragraph" w:styleId="BodyTextIndent2">
    <w:name w:val="Body Text Indent 2"/>
    <w:basedOn w:val="Normal"/>
    <w:link w:val="BodyTextIndent2Char"/>
    <w:uiPriority w:val="99"/>
    <w:semiHidden/>
    <w:locked/>
    <w:rsid w:val="00CB7933"/>
    <w:pPr>
      <w:spacing w:after="120" w:line="480" w:lineRule="auto"/>
      <w:ind w:left="360"/>
    </w:pPr>
  </w:style>
  <w:style w:type="character" w:customStyle="1" w:styleId="BodyTextIndent2Char">
    <w:name w:val="Body Text Indent 2 Char"/>
    <w:link w:val="BodyTextIndent2"/>
    <w:uiPriority w:val="99"/>
    <w:semiHidden/>
    <w:locked/>
    <w:rsid w:val="00CB7933"/>
    <w:rPr>
      <w:rFonts w:ascii="Times New Roman" w:hAnsi="Times New Roman" w:cs="Times New Roman"/>
      <w:sz w:val="24"/>
      <w:szCs w:val="24"/>
    </w:rPr>
  </w:style>
  <w:style w:type="paragraph" w:customStyle="1" w:styleId="TOCNumber1">
    <w:name w:val="TOC Number1"/>
    <w:basedOn w:val="Heading4"/>
    <w:autoRedefine/>
    <w:uiPriority w:val="99"/>
    <w:rsid w:val="001E6A93"/>
    <w:pPr>
      <w:keepNext w:val="0"/>
      <w:spacing w:before="120" w:after="120"/>
      <w:outlineLvl w:val="9"/>
    </w:pPr>
    <w:rPr>
      <w:rFonts w:ascii="Times New Roman" w:hAnsi="Times New Roman" w:cs="Times New Roman"/>
      <w:sz w:val="24"/>
      <w:szCs w:val="24"/>
    </w:rPr>
  </w:style>
  <w:style w:type="paragraph" w:customStyle="1" w:styleId="BankNormal">
    <w:name w:val="BankNormal"/>
    <w:basedOn w:val="Normal"/>
    <w:uiPriority w:val="99"/>
    <w:rsid w:val="001E6A93"/>
    <w:pPr>
      <w:spacing w:after="240"/>
    </w:pPr>
  </w:style>
  <w:style w:type="paragraph" w:styleId="NoSpacing">
    <w:name w:val="No Spacing"/>
    <w:uiPriority w:val="1"/>
    <w:qFormat/>
    <w:rsid w:val="009E4D7B"/>
    <w:rPr>
      <w:rFonts w:ascii="Courier" w:hAnsi="Courier" w:cs="Courier"/>
      <w:sz w:val="24"/>
      <w:szCs w:val="24"/>
      <w:lang w:eastAsia="en-US"/>
    </w:rPr>
  </w:style>
  <w:style w:type="paragraph" w:customStyle="1" w:styleId="Part">
    <w:name w:val="Part"/>
    <w:basedOn w:val="Normal"/>
    <w:next w:val="Normal"/>
    <w:uiPriority w:val="99"/>
    <w:rsid w:val="00FA192C"/>
    <w:pPr>
      <w:numPr>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200" w:line="276" w:lineRule="auto"/>
    </w:pPr>
    <w:rPr>
      <w:rFonts w:ascii="Calibri" w:hAnsi="Calibri" w:cs="Calibri"/>
      <w:sz w:val="22"/>
      <w:szCs w:val="22"/>
    </w:rPr>
  </w:style>
  <w:style w:type="paragraph" w:customStyle="1" w:styleId="Article">
    <w:name w:val="Article"/>
    <w:basedOn w:val="Part"/>
    <w:next w:val="Normal"/>
    <w:uiPriority w:val="99"/>
    <w:rsid w:val="00FA192C"/>
    <w:pPr>
      <w:keepNext/>
      <w:numPr>
        <w:ilvl w:val="1"/>
      </w:numPr>
      <w:tabs>
        <w:tab w:val="left" w:pos="234"/>
      </w:tabs>
    </w:pPr>
  </w:style>
  <w:style w:type="paragraph" w:customStyle="1" w:styleId="Paragraph">
    <w:name w:val="Paragraph"/>
    <w:basedOn w:val="Article"/>
    <w:next w:val="Normal"/>
    <w:uiPriority w:val="99"/>
    <w:rsid w:val="00FA192C"/>
    <w:pPr>
      <w:numPr>
        <w:ilvl w:val="2"/>
      </w:numPr>
    </w:pPr>
  </w:style>
  <w:style w:type="paragraph" w:customStyle="1" w:styleId="SubPara">
    <w:name w:val="SubPara"/>
    <w:basedOn w:val="Paragraph"/>
    <w:next w:val="Normal"/>
    <w:uiPriority w:val="99"/>
    <w:rsid w:val="00FA192C"/>
    <w:pPr>
      <w:numPr>
        <w:ilvl w:val="3"/>
      </w:numPr>
    </w:pPr>
  </w:style>
  <w:style w:type="paragraph" w:customStyle="1" w:styleId="SubSub1">
    <w:name w:val="SubSub1"/>
    <w:basedOn w:val="SubPara"/>
    <w:next w:val="Normal"/>
    <w:uiPriority w:val="99"/>
    <w:rsid w:val="00FA192C"/>
    <w:pPr>
      <w:numPr>
        <w:ilvl w:val="4"/>
      </w:numPr>
    </w:pPr>
  </w:style>
  <w:style w:type="paragraph" w:customStyle="1" w:styleId="SubSub2">
    <w:name w:val="SubSub2"/>
    <w:basedOn w:val="SubSub1"/>
    <w:uiPriority w:val="99"/>
    <w:rsid w:val="00FA192C"/>
    <w:pPr>
      <w:numPr>
        <w:ilvl w:val="5"/>
      </w:numPr>
    </w:pPr>
  </w:style>
  <w:style w:type="paragraph" w:customStyle="1" w:styleId="SubSub3">
    <w:name w:val="SubSub3"/>
    <w:basedOn w:val="SubSub2"/>
    <w:uiPriority w:val="99"/>
    <w:rsid w:val="00FA192C"/>
    <w:pPr>
      <w:numPr>
        <w:ilvl w:val="6"/>
      </w:numPr>
    </w:pPr>
  </w:style>
  <w:style w:type="character" w:customStyle="1" w:styleId="text">
    <w:name w:val="text"/>
    <w:basedOn w:val="DefaultParagraphFont"/>
    <w:uiPriority w:val="99"/>
    <w:rsid w:val="00ED40EB"/>
  </w:style>
  <w:style w:type="paragraph" w:customStyle="1" w:styleId="NoteLevel11">
    <w:name w:val="Note Level 11"/>
    <w:basedOn w:val="Normal"/>
    <w:uiPriority w:val="99"/>
    <w:locked/>
    <w:rsid w:val="00B630BA"/>
    <w:pPr>
      <w:keepNext/>
      <w:numPr>
        <w:numId w:val="20"/>
      </w:numPr>
      <w:outlineLvl w:val="0"/>
    </w:pPr>
    <w:rPr>
      <w:rFonts w:ascii="Verdana" w:hAnsi="Verdana" w:cs="Verdana"/>
    </w:rPr>
  </w:style>
  <w:style w:type="paragraph" w:customStyle="1" w:styleId="NoteLevel21">
    <w:name w:val="Note Level 21"/>
    <w:basedOn w:val="Normal"/>
    <w:uiPriority w:val="99"/>
    <w:locked/>
    <w:rsid w:val="00B630BA"/>
    <w:pPr>
      <w:keepNext/>
      <w:numPr>
        <w:ilvl w:val="1"/>
        <w:numId w:val="20"/>
      </w:numPr>
      <w:outlineLvl w:val="1"/>
    </w:pPr>
    <w:rPr>
      <w:rFonts w:ascii="Verdana" w:hAnsi="Verdana" w:cs="Verdana"/>
    </w:rPr>
  </w:style>
  <w:style w:type="paragraph" w:customStyle="1" w:styleId="NoteLevel31">
    <w:name w:val="Note Level 31"/>
    <w:basedOn w:val="Normal"/>
    <w:uiPriority w:val="99"/>
    <w:locked/>
    <w:rsid w:val="00B630BA"/>
    <w:pPr>
      <w:keepNext/>
      <w:numPr>
        <w:ilvl w:val="2"/>
        <w:numId w:val="20"/>
      </w:numPr>
      <w:outlineLvl w:val="2"/>
    </w:pPr>
    <w:rPr>
      <w:rFonts w:ascii="Verdana" w:hAnsi="Verdana" w:cs="Verdana"/>
    </w:rPr>
  </w:style>
  <w:style w:type="paragraph" w:customStyle="1" w:styleId="NoteLevel41">
    <w:name w:val="Note Level 41"/>
    <w:basedOn w:val="Normal"/>
    <w:uiPriority w:val="99"/>
    <w:semiHidden/>
    <w:locked/>
    <w:rsid w:val="00B630BA"/>
    <w:pPr>
      <w:keepNext/>
      <w:numPr>
        <w:ilvl w:val="3"/>
        <w:numId w:val="20"/>
      </w:numPr>
      <w:outlineLvl w:val="3"/>
    </w:pPr>
    <w:rPr>
      <w:rFonts w:ascii="Verdana" w:hAnsi="Verdana" w:cs="Verdana"/>
    </w:rPr>
  </w:style>
  <w:style w:type="paragraph" w:customStyle="1" w:styleId="NoteLevel51">
    <w:name w:val="Note Level 51"/>
    <w:basedOn w:val="Normal"/>
    <w:uiPriority w:val="99"/>
    <w:semiHidden/>
    <w:locked/>
    <w:rsid w:val="00B630BA"/>
    <w:pPr>
      <w:keepNext/>
      <w:numPr>
        <w:ilvl w:val="4"/>
        <w:numId w:val="20"/>
      </w:numPr>
      <w:outlineLvl w:val="4"/>
    </w:pPr>
    <w:rPr>
      <w:rFonts w:ascii="Verdana" w:hAnsi="Verdana" w:cs="Verdana"/>
    </w:rPr>
  </w:style>
  <w:style w:type="paragraph" w:customStyle="1" w:styleId="NoteLevel61">
    <w:name w:val="Note Level 61"/>
    <w:basedOn w:val="Normal"/>
    <w:uiPriority w:val="99"/>
    <w:semiHidden/>
    <w:locked/>
    <w:rsid w:val="00B630BA"/>
    <w:pPr>
      <w:keepNext/>
      <w:numPr>
        <w:ilvl w:val="5"/>
        <w:numId w:val="20"/>
      </w:numPr>
      <w:outlineLvl w:val="5"/>
    </w:pPr>
    <w:rPr>
      <w:rFonts w:ascii="Verdana" w:hAnsi="Verdana" w:cs="Verdana"/>
    </w:rPr>
  </w:style>
  <w:style w:type="paragraph" w:customStyle="1" w:styleId="NoteLevel71">
    <w:name w:val="Note Level 71"/>
    <w:basedOn w:val="Normal"/>
    <w:uiPriority w:val="99"/>
    <w:semiHidden/>
    <w:locked/>
    <w:rsid w:val="00B630BA"/>
    <w:pPr>
      <w:keepNext/>
      <w:numPr>
        <w:ilvl w:val="6"/>
        <w:numId w:val="20"/>
      </w:numPr>
      <w:outlineLvl w:val="6"/>
    </w:pPr>
    <w:rPr>
      <w:rFonts w:ascii="Verdana" w:hAnsi="Verdana" w:cs="Verdana"/>
    </w:rPr>
  </w:style>
  <w:style w:type="paragraph" w:customStyle="1" w:styleId="NoteLevel81">
    <w:name w:val="Note Level 81"/>
    <w:basedOn w:val="Normal"/>
    <w:uiPriority w:val="99"/>
    <w:semiHidden/>
    <w:locked/>
    <w:rsid w:val="00B630BA"/>
    <w:pPr>
      <w:keepNext/>
      <w:numPr>
        <w:ilvl w:val="7"/>
        <w:numId w:val="20"/>
      </w:numPr>
      <w:outlineLvl w:val="7"/>
    </w:pPr>
    <w:rPr>
      <w:rFonts w:ascii="Verdana" w:hAnsi="Verdana" w:cs="Verdana"/>
    </w:rPr>
  </w:style>
  <w:style w:type="paragraph" w:customStyle="1" w:styleId="NoteLevel91">
    <w:name w:val="Note Level 91"/>
    <w:basedOn w:val="Normal"/>
    <w:uiPriority w:val="99"/>
    <w:semiHidden/>
    <w:locked/>
    <w:rsid w:val="00B630BA"/>
    <w:pPr>
      <w:keepNext/>
      <w:numPr>
        <w:ilvl w:val="8"/>
        <w:numId w:val="20"/>
      </w:numPr>
      <w:outlineLvl w:val="8"/>
    </w:pPr>
    <w:rPr>
      <w:rFonts w:ascii="Verdana" w:hAnsi="Verdana" w:cs="Verdana"/>
    </w:rPr>
  </w:style>
  <w:style w:type="character" w:styleId="Emphasis">
    <w:name w:val="Emphasis"/>
    <w:uiPriority w:val="99"/>
    <w:qFormat/>
    <w:locked/>
    <w:rsid w:val="00B630BA"/>
    <w:rPr>
      <w:i/>
      <w:iCs/>
    </w:rPr>
  </w:style>
  <w:style w:type="table" w:customStyle="1" w:styleId="TableGrid1">
    <w:name w:val="Table Grid1"/>
    <w:rsid w:val="00F222DE"/>
    <w:rPr>
      <w:rFonts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DF7B7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locked/>
    <w:rsid w:val="00FA5870"/>
    <w:pPr>
      <w:numPr>
        <w:numId w:val="10"/>
      </w:numPr>
    </w:pPr>
  </w:style>
  <w:style w:type="numbering" w:customStyle="1" w:styleId="Style1">
    <w:name w:val="Style1"/>
    <w:rsid w:val="00FA5870"/>
    <w:pPr>
      <w:numPr>
        <w:numId w:val="11"/>
      </w:numPr>
    </w:pPr>
  </w:style>
  <w:style w:type="paragraph" w:customStyle="1" w:styleId="TableParagraph">
    <w:name w:val="Table Paragraph"/>
    <w:basedOn w:val="Normal"/>
    <w:uiPriority w:val="1"/>
    <w:qFormat/>
    <w:rsid w:val="00BF79FE"/>
    <w:pPr>
      <w:widowControl w:val="0"/>
      <w:ind w:left="105"/>
    </w:pPr>
    <w:rPr>
      <w:rFonts w:ascii="Arial" w:eastAsia="Arial" w:hAnsi="Arial" w:cs="Arial"/>
      <w:sz w:val="22"/>
      <w:szCs w:val="22"/>
    </w:rPr>
  </w:style>
  <w:style w:type="character" w:styleId="BookTitle">
    <w:name w:val="Book Title"/>
    <w:basedOn w:val="DefaultParagraphFont"/>
    <w:uiPriority w:val="33"/>
    <w:qFormat/>
    <w:rsid w:val="00E2269C"/>
    <w:rPr>
      <w:b/>
      <w:bCs/>
      <w:smallCaps/>
      <w:spacing w:val="5"/>
    </w:rPr>
  </w:style>
  <w:style w:type="character" w:customStyle="1" w:styleId="Heading9Char">
    <w:name w:val="Heading 9 Char"/>
    <w:basedOn w:val="DefaultParagraphFont"/>
    <w:link w:val="Heading9"/>
    <w:uiPriority w:val="9"/>
    <w:semiHidden/>
    <w:rsid w:val="007B6A81"/>
    <w:rPr>
      <w:rFonts w:asciiTheme="majorHAnsi" w:eastAsiaTheme="majorEastAsia" w:hAnsiTheme="majorHAnsi" w:cstheme="majorBidi"/>
      <w:i/>
      <w:iCs/>
      <w:color w:val="404040" w:themeColor="text1" w:themeTint="BF"/>
      <w:lang w:val="en-US" w:eastAsia="en-US"/>
    </w:rPr>
  </w:style>
  <w:style w:type="character" w:customStyle="1" w:styleId="highlight">
    <w:name w:val="highlight"/>
    <w:basedOn w:val="DefaultParagraphFont"/>
    <w:rsid w:val="00CB3C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05643"/>
    <w:rPr>
      <w:rFonts w:ascii="Times New Roman" w:hAnsi="Times New Roman"/>
      <w:sz w:val="24"/>
      <w:szCs w:val="24"/>
      <w:lang w:val="en-US" w:eastAsia="en-US"/>
    </w:rPr>
  </w:style>
  <w:style w:type="paragraph" w:styleId="Heading1">
    <w:name w:val="heading 1"/>
    <w:basedOn w:val="Normal"/>
    <w:next w:val="Normal"/>
    <w:link w:val="Heading1Char"/>
    <w:uiPriority w:val="99"/>
    <w:qFormat/>
    <w:rsid w:val="00B05643"/>
    <w:pPr>
      <w:keepNext/>
      <w:keepLines/>
      <w:spacing w:before="480"/>
      <w:outlineLvl w:val="0"/>
    </w:pPr>
    <w:rPr>
      <w:rFonts w:ascii="Cambria" w:hAnsi="Cambria" w:cs="Cambria"/>
      <w:b/>
      <w:bCs/>
      <w:color w:val="5EA226"/>
      <w:sz w:val="28"/>
      <w:szCs w:val="28"/>
    </w:rPr>
  </w:style>
  <w:style w:type="paragraph" w:styleId="Heading2">
    <w:name w:val="heading 2"/>
    <w:basedOn w:val="Normal"/>
    <w:next w:val="Normal"/>
    <w:link w:val="Heading2Char"/>
    <w:uiPriority w:val="99"/>
    <w:qFormat/>
    <w:rsid w:val="00BD6437"/>
    <w:pPr>
      <w:keepNext/>
      <w:keepLines/>
      <w:spacing w:before="200"/>
      <w:outlineLvl w:val="1"/>
    </w:pPr>
    <w:rPr>
      <w:rFonts w:ascii="Cambria" w:hAnsi="Cambria" w:cs="Cambria"/>
      <w:b/>
      <w:bCs/>
      <w:color w:val="7FD13B"/>
      <w:sz w:val="26"/>
      <w:szCs w:val="26"/>
    </w:rPr>
  </w:style>
  <w:style w:type="paragraph" w:styleId="Heading3">
    <w:name w:val="heading 3"/>
    <w:basedOn w:val="Normal"/>
    <w:next w:val="Normal"/>
    <w:link w:val="Heading3Char"/>
    <w:uiPriority w:val="99"/>
    <w:qFormat/>
    <w:rsid w:val="00D25533"/>
    <w:pPr>
      <w:keepNext/>
      <w:keepLines/>
      <w:spacing w:before="200"/>
      <w:outlineLvl w:val="2"/>
    </w:pPr>
    <w:rPr>
      <w:rFonts w:ascii="Cambria" w:hAnsi="Cambria" w:cs="Cambria"/>
      <w:b/>
      <w:bCs/>
      <w:color w:val="7FD13B"/>
    </w:rPr>
  </w:style>
  <w:style w:type="paragraph" w:styleId="Heading4">
    <w:name w:val="heading 4"/>
    <w:basedOn w:val="Normal"/>
    <w:next w:val="Normal"/>
    <w:link w:val="Heading4Char"/>
    <w:uiPriority w:val="99"/>
    <w:qFormat/>
    <w:locked/>
    <w:rsid w:val="001E6A93"/>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4E632E"/>
    <w:pPr>
      <w:keepNext/>
      <w:keepLines/>
      <w:spacing w:before="200"/>
      <w:outlineLvl w:val="4"/>
    </w:pPr>
    <w:rPr>
      <w:rFonts w:ascii="Cambria" w:hAnsi="Cambria" w:cs="Cambria"/>
      <w:color w:val="3E6B19"/>
    </w:rPr>
  </w:style>
  <w:style w:type="paragraph" w:styleId="Heading6">
    <w:name w:val="heading 6"/>
    <w:basedOn w:val="Normal"/>
    <w:next w:val="Normal"/>
    <w:link w:val="Heading6Char"/>
    <w:uiPriority w:val="99"/>
    <w:qFormat/>
    <w:rsid w:val="00122B6E"/>
    <w:pPr>
      <w:keepNext/>
      <w:keepLines/>
      <w:spacing w:before="200"/>
      <w:outlineLvl w:val="5"/>
    </w:pPr>
    <w:rPr>
      <w:rFonts w:ascii="Cambria" w:hAnsi="Cambria" w:cs="Cambria"/>
      <w:i/>
      <w:iCs/>
      <w:color w:val="3E6B19"/>
    </w:rPr>
  </w:style>
  <w:style w:type="paragraph" w:styleId="Heading9">
    <w:name w:val="heading 9"/>
    <w:basedOn w:val="Normal"/>
    <w:next w:val="Normal"/>
    <w:link w:val="Heading9Char"/>
    <w:uiPriority w:val="9"/>
    <w:semiHidden/>
    <w:unhideWhenUsed/>
    <w:qFormat/>
    <w:locked/>
    <w:rsid w:val="007B6A81"/>
    <w:pPr>
      <w:keepNext/>
      <w:keepLines/>
      <w:widowControl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5643"/>
    <w:rPr>
      <w:rFonts w:ascii="Cambria" w:hAnsi="Cambria" w:cs="Cambria"/>
      <w:b/>
      <w:bCs/>
      <w:color w:val="5EA226"/>
      <w:sz w:val="28"/>
      <w:szCs w:val="28"/>
    </w:rPr>
  </w:style>
  <w:style w:type="character" w:customStyle="1" w:styleId="Heading2Char">
    <w:name w:val="Heading 2 Char"/>
    <w:link w:val="Heading2"/>
    <w:uiPriority w:val="99"/>
    <w:locked/>
    <w:rsid w:val="00BD6437"/>
    <w:rPr>
      <w:rFonts w:ascii="Cambria" w:hAnsi="Cambria" w:cs="Cambria"/>
      <w:b/>
      <w:bCs/>
      <w:color w:val="7FD13B"/>
      <w:sz w:val="26"/>
      <w:szCs w:val="26"/>
    </w:rPr>
  </w:style>
  <w:style w:type="character" w:customStyle="1" w:styleId="Heading3Char">
    <w:name w:val="Heading 3 Char"/>
    <w:link w:val="Heading3"/>
    <w:uiPriority w:val="99"/>
    <w:locked/>
    <w:rsid w:val="00D25533"/>
    <w:rPr>
      <w:rFonts w:ascii="Cambria" w:hAnsi="Cambria" w:cs="Cambria"/>
      <w:b/>
      <w:bCs/>
      <w:color w:val="7FD13B"/>
      <w:sz w:val="24"/>
      <w:szCs w:val="24"/>
    </w:rPr>
  </w:style>
  <w:style w:type="character" w:customStyle="1" w:styleId="Heading4Char">
    <w:name w:val="Heading 4 Char"/>
    <w:link w:val="Heading4"/>
    <w:uiPriority w:val="99"/>
    <w:semiHidden/>
    <w:locked/>
    <w:rsid w:val="001E6A93"/>
    <w:rPr>
      <w:rFonts w:ascii="Calibri" w:hAnsi="Calibri" w:cs="Calibri"/>
      <w:b/>
      <w:bCs/>
      <w:sz w:val="28"/>
      <w:szCs w:val="28"/>
    </w:rPr>
  </w:style>
  <w:style w:type="character" w:customStyle="1" w:styleId="Heading5Char">
    <w:name w:val="Heading 5 Char"/>
    <w:link w:val="Heading5"/>
    <w:uiPriority w:val="99"/>
    <w:semiHidden/>
    <w:locked/>
    <w:rsid w:val="004E632E"/>
    <w:rPr>
      <w:rFonts w:ascii="Cambria" w:hAnsi="Cambria" w:cs="Cambria"/>
      <w:color w:val="3E6B19"/>
      <w:sz w:val="24"/>
      <w:szCs w:val="24"/>
    </w:rPr>
  </w:style>
  <w:style w:type="character" w:customStyle="1" w:styleId="Heading6Char">
    <w:name w:val="Heading 6 Char"/>
    <w:link w:val="Heading6"/>
    <w:uiPriority w:val="99"/>
    <w:semiHidden/>
    <w:locked/>
    <w:rsid w:val="00122B6E"/>
    <w:rPr>
      <w:rFonts w:ascii="Cambria" w:hAnsi="Cambria" w:cs="Cambria"/>
      <w:i/>
      <w:iCs/>
      <w:color w:val="3E6B19"/>
      <w:sz w:val="24"/>
      <w:szCs w:val="24"/>
    </w:rPr>
  </w:style>
  <w:style w:type="paragraph" w:styleId="Title">
    <w:name w:val="Title"/>
    <w:aliases w:val="Char"/>
    <w:basedOn w:val="Normal"/>
    <w:next w:val="Normal"/>
    <w:link w:val="TitleChar"/>
    <w:uiPriority w:val="99"/>
    <w:qFormat/>
    <w:rsid w:val="00B05643"/>
    <w:pPr>
      <w:pBdr>
        <w:bottom w:val="single" w:sz="8" w:space="4" w:color="7FD13B"/>
      </w:pBdr>
      <w:spacing w:after="300"/>
    </w:pPr>
    <w:rPr>
      <w:rFonts w:ascii="Cambria" w:hAnsi="Cambria" w:cs="Cambria"/>
      <w:color w:val="3A4452"/>
      <w:spacing w:val="5"/>
      <w:kern w:val="28"/>
      <w:sz w:val="52"/>
      <w:szCs w:val="52"/>
    </w:rPr>
  </w:style>
  <w:style w:type="character" w:customStyle="1" w:styleId="TitleChar">
    <w:name w:val="Title Char"/>
    <w:aliases w:val="Char Char"/>
    <w:link w:val="Title"/>
    <w:uiPriority w:val="99"/>
    <w:locked/>
    <w:rsid w:val="00B05643"/>
    <w:rPr>
      <w:rFonts w:ascii="Cambria" w:hAnsi="Cambria" w:cs="Cambria"/>
      <w:color w:val="3A4452"/>
      <w:spacing w:val="5"/>
      <w:kern w:val="28"/>
      <w:sz w:val="52"/>
      <w:szCs w:val="52"/>
    </w:rPr>
  </w:style>
  <w:style w:type="paragraph" w:styleId="Subtitle">
    <w:name w:val="Subtitle"/>
    <w:basedOn w:val="Normal"/>
    <w:next w:val="Normal"/>
    <w:link w:val="SubtitleChar"/>
    <w:uiPriority w:val="99"/>
    <w:qFormat/>
    <w:rsid w:val="00B05643"/>
    <w:pPr>
      <w:numPr>
        <w:ilvl w:val="1"/>
      </w:numPr>
    </w:pPr>
    <w:rPr>
      <w:rFonts w:ascii="Cambria" w:hAnsi="Cambria" w:cs="Cambria"/>
      <w:i/>
      <w:iCs/>
      <w:color w:val="7FD13B"/>
      <w:spacing w:val="15"/>
    </w:rPr>
  </w:style>
  <w:style w:type="character" w:customStyle="1" w:styleId="SubtitleChar">
    <w:name w:val="Subtitle Char"/>
    <w:link w:val="Subtitle"/>
    <w:uiPriority w:val="99"/>
    <w:locked/>
    <w:rsid w:val="00B05643"/>
    <w:rPr>
      <w:rFonts w:ascii="Cambria" w:hAnsi="Cambria" w:cs="Cambria"/>
      <w:i/>
      <w:iCs/>
      <w:color w:val="7FD13B"/>
      <w:spacing w:val="15"/>
      <w:sz w:val="24"/>
      <w:szCs w:val="24"/>
    </w:rPr>
  </w:style>
  <w:style w:type="table" w:styleId="TableGrid">
    <w:name w:val="Table Grid"/>
    <w:basedOn w:val="TableNormal"/>
    <w:uiPriority w:val="59"/>
    <w:rsid w:val="00B0564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D1A47"/>
    <w:rPr>
      <w:rFonts w:ascii="Tahoma" w:hAnsi="Tahoma" w:cs="Tahoma"/>
      <w:sz w:val="16"/>
      <w:szCs w:val="16"/>
    </w:rPr>
  </w:style>
  <w:style w:type="character" w:customStyle="1" w:styleId="BalloonTextChar">
    <w:name w:val="Balloon Text Char"/>
    <w:link w:val="BalloonText"/>
    <w:uiPriority w:val="99"/>
    <w:semiHidden/>
    <w:locked/>
    <w:rsid w:val="002D1A47"/>
    <w:rPr>
      <w:rFonts w:ascii="Tahoma" w:hAnsi="Tahoma" w:cs="Tahoma"/>
      <w:sz w:val="16"/>
      <w:szCs w:val="16"/>
    </w:rPr>
  </w:style>
  <w:style w:type="paragraph" w:styleId="TOCHeading">
    <w:name w:val="TOC Heading"/>
    <w:basedOn w:val="Heading1"/>
    <w:next w:val="Normal"/>
    <w:uiPriority w:val="99"/>
    <w:qFormat/>
    <w:rsid w:val="002D1A47"/>
    <w:pPr>
      <w:spacing w:line="276" w:lineRule="auto"/>
      <w:outlineLvl w:val="9"/>
    </w:pPr>
  </w:style>
  <w:style w:type="paragraph" w:styleId="TOC1">
    <w:name w:val="toc 1"/>
    <w:basedOn w:val="Normal"/>
    <w:next w:val="Normal"/>
    <w:autoRedefine/>
    <w:uiPriority w:val="99"/>
    <w:semiHidden/>
    <w:rsid w:val="00E93B5B"/>
    <w:pPr>
      <w:tabs>
        <w:tab w:val="right" w:leader="dot" w:pos="9350"/>
      </w:tabs>
      <w:spacing w:after="100"/>
      <w:jc w:val="center"/>
    </w:pPr>
    <w:rPr>
      <w:rFonts w:ascii="Arial" w:hAnsi="Arial" w:cs="Arial"/>
      <w:b/>
      <w:bCs/>
      <w:noProof/>
      <w:sz w:val="28"/>
      <w:szCs w:val="28"/>
    </w:rPr>
  </w:style>
  <w:style w:type="character" w:styleId="Hyperlink">
    <w:name w:val="Hyperlink"/>
    <w:uiPriority w:val="99"/>
    <w:rsid w:val="002D1A47"/>
    <w:rPr>
      <w:color w:val="auto"/>
      <w:u w:val="single"/>
    </w:rPr>
  </w:style>
  <w:style w:type="paragraph" w:styleId="Header">
    <w:name w:val="header"/>
    <w:basedOn w:val="Normal"/>
    <w:link w:val="HeaderChar"/>
    <w:uiPriority w:val="99"/>
    <w:rsid w:val="001D0242"/>
    <w:pPr>
      <w:tabs>
        <w:tab w:val="center" w:pos="4680"/>
        <w:tab w:val="right" w:pos="9360"/>
      </w:tabs>
    </w:pPr>
  </w:style>
  <w:style w:type="character" w:customStyle="1" w:styleId="HeaderChar">
    <w:name w:val="Header Char"/>
    <w:link w:val="Header"/>
    <w:uiPriority w:val="99"/>
    <w:locked/>
    <w:rsid w:val="001D0242"/>
    <w:rPr>
      <w:rFonts w:ascii="Times New Roman" w:hAnsi="Times New Roman" w:cs="Times New Roman"/>
      <w:sz w:val="24"/>
      <w:szCs w:val="24"/>
    </w:rPr>
  </w:style>
  <w:style w:type="paragraph" w:styleId="Footer">
    <w:name w:val="footer"/>
    <w:basedOn w:val="Normal"/>
    <w:link w:val="FooterChar"/>
    <w:uiPriority w:val="99"/>
    <w:rsid w:val="001D0242"/>
    <w:pPr>
      <w:tabs>
        <w:tab w:val="center" w:pos="4680"/>
        <w:tab w:val="right" w:pos="9360"/>
      </w:tabs>
    </w:pPr>
  </w:style>
  <w:style w:type="character" w:customStyle="1" w:styleId="FooterChar">
    <w:name w:val="Footer Char"/>
    <w:link w:val="Footer"/>
    <w:uiPriority w:val="99"/>
    <w:locked/>
    <w:rsid w:val="001D0242"/>
    <w:rPr>
      <w:rFonts w:ascii="Times New Roman" w:hAnsi="Times New Roman" w:cs="Times New Roman"/>
      <w:sz w:val="24"/>
      <w:szCs w:val="24"/>
    </w:rPr>
  </w:style>
  <w:style w:type="paragraph" w:styleId="BodyText">
    <w:name w:val="Body Text"/>
    <w:basedOn w:val="Normal"/>
    <w:link w:val="BodyTextChar"/>
    <w:uiPriority w:val="99"/>
    <w:rsid w:val="00122B6E"/>
    <w:pPr>
      <w:jc w:val="both"/>
    </w:pPr>
    <w:rPr>
      <w:rFonts w:ascii="Arial" w:hAnsi="Arial" w:cs="Arial"/>
    </w:rPr>
  </w:style>
  <w:style w:type="character" w:customStyle="1" w:styleId="BodyTextChar">
    <w:name w:val="Body Text Char"/>
    <w:link w:val="BodyText"/>
    <w:uiPriority w:val="99"/>
    <w:locked/>
    <w:rsid w:val="00122B6E"/>
    <w:rPr>
      <w:rFonts w:ascii="Arial" w:hAnsi="Arial" w:cs="Arial"/>
      <w:sz w:val="24"/>
      <w:szCs w:val="24"/>
    </w:rPr>
  </w:style>
  <w:style w:type="paragraph" w:styleId="ListParagraph">
    <w:name w:val="List Paragraph"/>
    <w:basedOn w:val="Normal"/>
    <w:uiPriority w:val="1"/>
    <w:qFormat/>
    <w:rsid w:val="00122B6E"/>
    <w:pPr>
      <w:ind w:left="720"/>
    </w:pPr>
  </w:style>
  <w:style w:type="paragraph" w:customStyle="1" w:styleId="3DIText">
    <w:name w:val="#3 DI Text"/>
    <w:basedOn w:val="Normal"/>
    <w:uiPriority w:val="99"/>
    <w:rsid w:val="00122B6E"/>
    <w:pPr>
      <w:spacing w:before="120" w:after="120"/>
      <w:jc w:val="both"/>
    </w:pPr>
    <w:rPr>
      <w:lang w:val="en-GB" w:eastAsia="en-GB"/>
    </w:rPr>
  </w:style>
  <w:style w:type="paragraph" w:styleId="TOC2">
    <w:name w:val="toc 2"/>
    <w:basedOn w:val="Normal"/>
    <w:next w:val="Normal"/>
    <w:autoRedefine/>
    <w:uiPriority w:val="99"/>
    <w:semiHidden/>
    <w:rsid w:val="00F92148"/>
    <w:pPr>
      <w:tabs>
        <w:tab w:val="right" w:leader="dot" w:pos="9350"/>
      </w:tabs>
      <w:spacing w:after="100"/>
      <w:ind w:left="360" w:hanging="360"/>
    </w:pPr>
    <w:rPr>
      <w:rFonts w:ascii="Arial" w:hAnsi="Arial" w:cs="Arial"/>
      <w:noProof/>
    </w:rPr>
  </w:style>
  <w:style w:type="paragraph" w:styleId="TOC3">
    <w:name w:val="toc 3"/>
    <w:basedOn w:val="Normal"/>
    <w:next w:val="Normal"/>
    <w:autoRedefine/>
    <w:uiPriority w:val="99"/>
    <w:semiHidden/>
    <w:rsid w:val="00E93B5B"/>
    <w:pPr>
      <w:tabs>
        <w:tab w:val="left" w:pos="1320"/>
        <w:tab w:val="right" w:leader="dot" w:pos="9350"/>
      </w:tabs>
      <w:spacing w:after="100"/>
      <w:ind w:left="360" w:hanging="360"/>
      <w:jc w:val="center"/>
    </w:pPr>
    <w:rPr>
      <w:rFonts w:ascii="Arial" w:hAnsi="Arial" w:cs="Arial"/>
      <w:b/>
      <w:bCs/>
      <w:sz w:val="28"/>
      <w:szCs w:val="28"/>
    </w:rPr>
  </w:style>
  <w:style w:type="paragraph" w:styleId="NormalWeb">
    <w:name w:val="Normal (Web)"/>
    <w:basedOn w:val="Normal"/>
    <w:uiPriority w:val="99"/>
    <w:rsid w:val="00894052"/>
    <w:pPr>
      <w:spacing w:before="100" w:beforeAutospacing="1" w:after="100" w:afterAutospacing="1"/>
    </w:pPr>
  </w:style>
  <w:style w:type="character" w:customStyle="1" w:styleId="apple-style-span">
    <w:name w:val="apple-style-span"/>
    <w:basedOn w:val="DefaultParagraphFont"/>
    <w:uiPriority w:val="99"/>
    <w:rsid w:val="00A73984"/>
  </w:style>
  <w:style w:type="paragraph" w:styleId="BodyTextIndent3">
    <w:name w:val="Body Text Indent 3"/>
    <w:basedOn w:val="Normal"/>
    <w:link w:val="BodyTextIndent3Char"/>
    <w:uiPriority w:val="99"/>
    <w:rsid w:val="00027C51"/>
    <w:pPr>
      <w:spacing w:after="120"/>
      <w:ind w:left="360"/>
    </w:pPr>
    <w:rPr>
      <w:sz w:val="16"/>
      <w:szCs w:val="16"/>
    </w:rPr>
  </w:style>
  <w:style w:type="character" w:customStyle="1" w:styleId="BodyTextIndent3Char">
    <w:name w:val="Body Text Indent 3 Char"/>
    <w:link w:val="BodyTextIndent3"/>
    <w:uiPriority w:val="99"/>
    <w:locked/>
    <w:rsid w:val="00027C51"/>
    <w:rPr>
      <w:rFonts w:ascii="Times New Roman" w:hAnsi="Times New Roman" w:cs="Times New Roman"/>
      <w:sz w:val="16"/>
      <w:szCs w:val="16"/>
    </w:rPr>
  </w:style>
  <w:style w:type="character" w:styleId="CommentReference">
    <w:name w:val="annotation reference"/>
    <w:uiPriority w:val="99"/>
    <w:semiHidden/>
    <w:rsid w:val="000466D6"/>
    <w:rPr>
      <w:sz w:val="16"/>
      <w:szCs w:val="16"/>
    </w:rPr>
  </w:style>
  <w:style w:type="paragraph" w:styleId="CommentText">
    <w:name w:val="annotation text"/>
    <w:basedOn w:val="Normal"/>
    <w:link w:val="CommentTextChar"/>
    <w:uiPriority w:val="99"/>
    <w:semiHidden/>
    <w:rsid w:val="000466D6"/>
    <w:rPr>
      <w:sz w:val="20"/>
      <w:szCs w:val="20"/>
    </w:rPr>
  </w:style>
  <w:style w:type="character" w:customStyle="1" w:styleId="CommentTextChar">
    <w:name w:val="Comment Text Char"/>
    <w:link w:val="CommentText"/>
    <w:uiPriority w:val="99"/>
    <w:locked/>
    <w:rsid w:val="000466D6"/>
    <w:rPr>
      <w:rFonts w:ascii="Times New Roman" w:hAnsi="Times New Roman" w:cs="Times New Roman"/>
      <w:sz w:val="20"/>
      <w:szCs w:val="20"/>
    </w:rPr>
  </w:style>
  <w:style w:type="character" w:customStyle="1" w:styleId="apple-converted-space">
    <w:name w:val="apple-converted-space"/>
    <w:basedOn w:val="DefaultParagraphFont"/>
    <w:rsid w:val="007E64C6"/>
  </w:style>
  <w:style w:type="paragraph" w:customStyle="1" w:styleId="4DIbullets">
    <w:name w:val="#4 DI bullets"/>
    <w:basedOn w:val="3DIText"/>
    <w:uiPriority w:val="99"/>
    <w:rsid w:val="00760B4D"/>
    <w:pPr>
      <w:numPr>
        <w:numId w:val="3"/>
      </w:numPr>
    </w:pPr>
  </w:style>
  <w:style w:type="paragraph" w:styleId="FootnoteText">
    <w:name w:val="footnote text"/>
    <w:basedOn w:val="Normal"/>
    <w:link w:val="FootnoteTextChar"/>
    <w:uiPriority w:val="99"/>
    <w:semiHidden/>
    <w:rsid w:val="00F42FD3"/>
    <w:rPr>
      <w:sz w:val="20"/>
      <w:szCs w:val="20"/>
    </w:rPr>
  </w:style>
  <w:style w:type="character" w:customStyle="1" w:styleId="FootnoteTextChar">
    <w:name w:val="Footnote Text Char"/>
    <w:link w:val="FootnoteText"/>
    <w:uiPriority w:val="99"/>
    <w:semiHidden/>
    <w:locked/>
    <w:rsid w:val="00F42FD3"/>
    <w:rPr>
      <w:rFonts w:ascii="Times New Roman" w:hAnsi="Times New Roman" w:cs="Times New Roman"/>
      <w:sz w:val="20"/>
      <w:szCs w:val="20"/>
    </w:rPr>
  </w:style>
  <w:style w:type="character" w:styleId="FootnoteReference">
    <w:name w:val="footnote reference"/>
    <w:uiPriority w:val="99"/>
    <w:semiHidden/>
    <w:rsid w:val="00F42FD3"/>
    <w:rPr>
      <w:vertAlign w:val="superscript"/>
    </w:rPr>
  </w:style>
  <w:style w:type="paragraph" w:styleId="BodyText3">
    <w:name w:val="Body Text 3"/>
    <w:basedOn w:val="Normal"/>
    <w:link w:val="BodyText3Char"/>
    <w:uiPriority w:val="99"/>
    <w:semiHidden/>
    <w:rsid w:val="004E632E"/>
    <w:pPr>
      <w:spacing w:after="120"/>
    </w:pPr>
    <w:rPr>
      <w:sz w:val="16"/>
      <w:szCs w:val="16"/>
    </w:rPr>
  </w:style>
  <w:style w:type="character" w:customStyle="1" w:styleId="BodyText3Char">
    <w:name w:val="Body Text 3 Char"/>
    <w:link w:val="BodyText3"/>
    <w:uiPriority w:val="99"/>
    <w:semiHidden/>
    <w:locked/>
    <w:rsid w:val="004E632E"/>
    <w:rPr>
      <w:rFonts w:ascii="Times New Roman" w:hAnsi="Times New Roman" w:cs="Times New Roman"/>
      <w:sz w:val="16"/>
      <w:szCs w:val="16"/>
    </w:rPr>
  </w:style>
  <w:style w:type="paragraph" w:styleId="BodyText2">
    <w:name w:val="Body Text 2"/>
    <w:basedOn w:val="Normal"/>
    <w:link w:val="BodyText2Char"/>
    <w:uiPriority w:val="99"/>
    <w:rsid w:val="000201A2"/>
    <w:pPr>
      <w:spacing w:after="120" w:line="480" w:lineRule="auto"/>
    </w:pPr>
  </w:style>
  <w:style w:type="character" w:customStyle="1" w:styleId="BodyText2Char">
    <w:name w:val="Body Text 2 Char"/>
    <w:link w:val="BodyText2"/>
    <w:uiPriority w:val="99"/>
    <w:locked/>
    <w:rsid w:val="000201A2"/>
    <w:rPr>
      <w:rFonts w:ascii="Times New Roman" w:hAnsi="Times New Roman" w:cs="Times New Roman"/>
      <w:sz w:val="24"/>
      <w:szCs w:val="24"/>
    </w:rPr>
  </w:style>
  <w:style w:type="paragraph" w:customStyle="1" w:styleId="Head42">
    <w:name w:val="Head 4.2"/>
    <w:basedOn w:val="Normal"/>
    <w:uiPriority w:val="99"/>
    <w:rsid w:val="000201A2"/>
    <w:pPr>
      <w:tabs>
        <w:tab w:val="left" w:pos="360"/>
      </w:tabs>
      <w:suppressAutoHyphens/>
      <w:ind w:left="360" w:hanging="360"/>
    </w:pPr>
    <w:rPr>
      <w:b/>
      <w:bCs/>
    </w:rPr>
  </w:style>
  <w:style w:type="paragraph" w:styleId="CommentSubject">
    <w:name w:val="annotation subject"/>
    <w:basedOn w:val="CommentText"/>
    <w:next w:val="CommentText"/>
    <w:link w:val="CommentSubjectChar"/>
    <w:uiPriority w:val="99"/>
    <w:semiHidden/>
    <w:rsid w:val="003B1215"/>
    <w:rPr>
      <w:b/>
      <w:bCs/>
    </w:rPr>
  </w:style>
  <w:style w:type="character" w:customStyle="1" w:styleId="CommentSubjectChar">
    <w:name w:val="Comment Subject Char"/>
    <w:link w:val="CommentSubject"/>
    <w:uiPriority w:val="99"/>
    <w:semiHidden/>
    <w:locked/>
    <w:rsid w:val="003B1215"/>
    <w:rPr>
      <w:rFonts w:ascii="Times New Roman" w:hAnsi="Times New Roman" w:cs="Times New Roman"/>
      <w:b/>
      <w:bCs/>
      <w:sz w:val="20"/>
      <w:szCs w:val="20"/>
    </w:rPr>
  </w:style>
  <w:style w:type="paragraph" w:styleId="EndnoteText">
    <w:name w:val="endnote text"/>
    <w:basedOn w:val="Normal"/>
    <w:link w:val="EndnoteTextChar"/>
    <w:uiPriority w:val="99"/>
    <w:semiHidden/>
    <w:rsid w:val="007C5C83"/>
    <w:rPr>
      <w:sz w:val="20"/>
      <w:szCs w:val="20"/>
    </w:rPr>
  </w:style>
  <w:style w:type="character" w:customStyle="1" w:styleId="EndnoteTextChar">
    <w:name w:val="Endnote Text Char"/>
    <w:link w:val="EndnoteText"/>
    <w:uiPriority w:val="99"/>
    <w:semiHidden/>
    <w:locked/>
    <w:rsid w:val="007C5C83"/>
    <w:rPr>
      <w:rFonts w:ascii="Times New Roman" w:hAnsi="Times New Roman" w:cs="Times New Roman"/>
      <w:sz w:val="20"/>
      <w:szCs w:val="20"/>
    </w:rPr>
  </w:style>
  <w:style w:type="character" w:styleId="EndnoteReference">
    <w:name w:val="endnote reference"/>
    <w:uiPriority w:val="99"/>
    <w:semiHidden/>
    <w:rsid w:val="007C5C83"/>
    <w:rPr>
      <w:vertAlign w:val="superscript"/>
    </w:rPr>
  </w:style>
  <w:style w:type="character" w:styleId="FollowedHyperlink">
    <w:name w:val="FollowedHyperlink"/>
    <w:uiPriority w:val="99"/>
    <w:semiHidden/>
    <w:rsid w:val="00DB6478"/>
    <w:rPr>
      <w:color w:val="auto"/>
      <w:u w:val="single"/>
    </w:rPr>
  </w:style>
  <w:style w:type="character" w:styleId="HTMLCite">
    <w:name w:val="HTML Cite"/>
    <w:uiPriority w:val="99"/>
    <w:semiHidden/>
    <w:rsid w:val="00812163"/>
    <w:rPr>
      <w:i/>
      <w:iCs/>
    </w:rPr>
  </w:style>
  <w:style w:type="paragraph" w:customStyle="1" w:styleId="Default">
    <w:name w:val="Default"/>
    <w:rsid w:val="00D26E9D"/>
    <w:pPr>
      <w:autoSpaceDE w:val="0"/>
      <w:autoSpaceDN w:val="0"/>
      <w:adjustRightInd w:val="0"/>
    </w:pPr>
    <w:rPr>
      <w:rFonts w:ascii="Times New Roman" w:hAnsi="Times New Roman"/>
      <w:color w:val="000000"/>
      <w:sz w:val="24"/>
      <w:szCs w:val="24"/>
      <w:lang w:eastAsia="en-US"/>
    </w:rPr>
  </w:style>
  <w:style w:type="character" w:styleId="PageNumber">
    <w:name w:val="page number"/>
    <w:basedOn w:val="DefaultParagraphFont"/>
    <w:uiPriority w:val="99"/>
    <w:locked/>
    <w:rsid w:val="00FE7B90"/>
  </w:style>
  <w:style w:type="paragraph" w:customStyle="1" w:styleId="Head52">
    <w:name w:val="Head 5.2"/>
    <w:basedOn w:val="Normal"/>
    <w:uiPriority w:val="99"/>
    <w:rsid w:val="00F12D6B"/>
    <w:pPr>
      <w:tabs>
        <w:tab w:val="left" w:pos="533"/>
      </w:tabs>
      <w:suppressAutoHyphens/>
      <w:ind w:left="533" w:hanging="533"/>
      <w:jc w:val="both"/>
    </w:pPr>
    <w:rPr>
      <w:b/>
      <w:bCs/>
    </w:rPr>
  </w:style>
  <w:style w:type="paragraph" w:styleId="BodyTextIndent">
    <w:name w:val="Body Text Indent"/>
    <w:basedOn w:val="Normal"/>
    <w:link w:val="BodyTextIndentChar"/>
    <w:uiPriority w:val="99"/>
    <w:locked/>
    <w:rsid w:val="00CB7933"/>
    <w:pPr>
      <w:spacing w:after="120"/>
      <w:ind w:left="360"/>
    </w:pPr>
  </w:style>
  <w:style w:type="character" w:customStyle="1" w:styleId="BodyTextIndentChar">
    <w:name w:val="Body Text Indent Char"/>
    <w:link w:val="BodyTextIndent"/>
    <w:uiPriority w:val="99"/>
    <w:locked/>
    <w:rsid w:val="00CB7933"/>
    <w:rPr>
      <w:rFonts w:ascii="Times New Roman" w:hAnsi="Times New Roman" w:cs="Times New Roman"/>
      <w:sz w:val="24"/>
      <w:szCs w:val="24"/>
    </w:rPr>
  </w:style>
  <w:style w:type="paragraph" w:styleId="BodyTextIndent2">
    <w:name w:val="Body Text Indent 2"/>
    <w:basedOn w:val="Normal"/>
    <w:link w:val="BodyTextIndent2Char"/>
    <w:uiPriority w:val="99"/>
    <w:semiHidden/>
    <w:locked/>
    <w:rsid w:val="00CB7933"/>
    <w:pPr>
      <w:spacing w:after="120" w:line="480" w:lineRule="auto"/>
      <w:ind w:left="360"/>
    </w:pPr>
  </w:style>
  <w:style w:type="character" w:customStyle="1" w:styleId="BodyTextIndent2Char">
    <w:name w:val="Body Text Indent 2 Char"/>
    <w:link w:val="BodyTextIndent2"/>
    <w:uiPriority w:val="99"/>
    <w:semiHidden/>
    <w:locked/>
    <w:rsid w:val="00CB7933"/>
    <w:rPr>
      <w:rFonts w:ascii="Times New Roman" w:hAnsi="Times New Roman" w:cs="Times New Roman"/>
      <w:sz w:val="24"/>
      <w:szCs w:val="24"/>
    </w:rPr>
  </w:style>
  <w:style w:type="paragraph" w:customStyle="1" w:styleId="TOCNumber1">
    <w:name w:val="TOC Number1"/>
    <w:basedOn w:val="Heading4"/>
    <w:autoRedefine/>
    <w:uiPriority w:val="99"/>
    <w:rsid w:val="001E6A93"/>
    <w:pPr>
      <w:keepNext w:val="0"/>
      <w:spacing w:before="120" w:after="120"/>
      <w:outlineLvl w:val="9"/>
    </w:pPr>
    <w:rPr>
      <w:rFonts w:ascii="Times New Roman" w:hAnsi="Times New Roman" w:cs="Times New Roman"/>
      <w:sz w:val="24"/>
      <w:szCs w:val="24"/>
    </w:rPr>
  </w:style>
  <w:style w:type="paragraph" w:customStyle="1" w:styleId="BankNormal">
    <w:name w:val="BankNormal"/>
    <w:basedOn w:val="Normal"/>
    <w:uiPriority w:val="99"/>
    <w:rsid w:val="001E6A93"/>
    <w:pPr>
      <w:spacing w:after="240"/>
    </w:pPr>
  </w:style>
  <w:style w:type="paragraph" w:styleId="NoSpacing">
    <w:name w:val="No Spacing"/>
    <w:uiPriority w:val="1"/>
    <w:qFormat/>
    <w:rsid w:val="009E4D7B"/>
    <w:rPr>
      <w:rFonts w:ascii="Courier" w:hAnsi="Courier" w:cs="Courier"/>
      <w:sz w:val="24"/>
      <w:szCs w:val="24"/>
      <w:lang w:eastAsia="en-US"/>
    </w:rPr>
  </w:style>
  <w:style w:type="paragraph" w:customStyle="1" w:styleId="Part">
    <w:name w:val="Part"/>
    <w:basedOn w:val="Normal"/>
    <w:next w:val="Normal"/>
    <w:uiPriority w:val="99"/>
    <w:rsid w:val="00FA192C"/>
    <w:pPr>
      <w:numPr>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200" w:line="276" w:lineRule="auto"/>
    </w:pPr>
    <w:rPr>
      <w:rFonts w:ascii="Calibri" w:hAnsi="Calibri" w:cs="Calibri"/>
      <w:sz w:val="22"/>
      <w:szCs w:val="22"/>
    </w:rPr>
  </w:style>
  <w:style w:type="paragraph" w:customStyle="1" w:styleId="Article">
    <w:name w:val="Article"/>
    <w:basedOn w:val="Part"/>
    <w:next w:val="Normal"/>
    <w:uiPriority w:val="99"/>
    <w:rsid w:val="00FA192C"/>
    <w:pPr>
      <w:keepNext/>
      <w:numPr>
        <w:ilvl w:val="1"/>
      </w:numPr>
      <w:tabs>
        <w:tab w:val="left" w:pos="234"/>
      </w:tabs>
    </w:pPr>
  </w:style>
  <w:style w:type="paragraph" w:customStyle="1" w:styleId="Paragraph">
    <w:name w:val="Paragraph"/>
    <w:basedOn w:val="Article"/>
    <w:next w:val="Normal"/>
    <w:uiPriority w:val="99"/>
    <w:rsid w:val="00FA192C"/>
    <w:pPr>
      <w:numPr>
        <w:ilvl w:val="2"/>
      </w:numPr>
    </w:pPr>
  </w:style>
  <w:style w:type="paragraph" w:customStyle="1" w:styleId="SubPara">
    <w:name w:val="SubPara"/>
    <w:basedOn w:val="Paragraph"/>
    <w:next w:val="Normal"/>
    <w:uiPriority w:val="99"/>
    <w:rsid w:val="00FA192C"/>
    <w:pPr>
      <w:numPr>
        <w:ilvl w:val="3"/>
      </w:numPr>
    </w:pPr>
  </w:style>
  <w:style w:type="paragraph" w:customStyle="1" w:styleId="SubSub1">
    <w:name w:val="SubSub1"/>
    <w:basedOn w:val="SubPara"/>
    <w:next w:val="Normal"/>
    <w:uiPriority w:val="99"/>
    <w:rsid w:val="00FA192C"/>
    <w:pPr>
      <w:numPr>
        <w:ilvl w:val="4"/>
      </w:numPr>
    </w:pPr>
  </w:style>
  <w:style w:type="paragraph" w:customStyle="1" w:styleId="SubSub2">
    <w:name w:val="SubSub2"/>
    <w:basedOn w:val="SubSub1"/>
    <w:uiPriority w:val="99"/>
    <w:rsid w:val="00FA192C"/>
    <w:pPr>
      <w:numPr>
        <w:ilvl w:val="5"/>
      </w:numPr>
    </w:pPr>
  </w:style>
  <w:style w:type="paragraph" w:customStyle="1" w:styleId="SubSub3">
    <w:name w:val="SubSub3"/>
    <w:basedOn w:val="SubSub2"/>
    <w:uiPriority w:val="99"/>
    <w:rsid w:val="00FA192C"/>
    <w:pPr>
      <w:numPr>
        <w:ilvl w:val="6"/>
      </w:numPr>
    </w:pPr>
  </w:style>
  <w:style w:type="character" w:customStyle="1" w:styleId="text">
    <w:name w:val="text"/>
    <w:basedOn w:val="DefaultParagraphFont"/>
    <w:uiPriority w:val="99"/>
    <w:rsid w:val="00ED40EB"/>
  </w:style>
  <w:style w:type="paragraph" w:customStyle="1" w:styleId="NoteLevel11">
    <w:name w:val="Note Level 11"/>
    <w:basedOn w:val="Normal"/>
    <w:uiPriority w:val="99"/>
    <w:locked/>
    <w:rsid w:val="00B630BA"/>
    <w:pPr>
      <w:keepNext/>
      <w:numPr>
        <w:numId w:val="20"/>
      </w:numPr>
      <w:outlineLvl w:val="0"/>
    </w:pPr>
    <w:rPr>
      <w:rFonts w:ascii="Verdana" w:hAnsi="Verdana" w:cs="Verdana"/>
    </w:rPr>
  </w:style>
  <w:style w:type="paragraph" w:customStyle="1" w:styleId="NoteLevel21">
    <w:name w:val="Note Level 21"/>
    <w:basedOn w:val="Normal"/>
    <w:uiPriority w:val="99"/>
    <w:locked/>
    <w:rsid w:val="00B630BA"/>
    <w:pPr>
      <w:keepNext/>
      <w:numPr>
        <w:ilvl w:val="1"/>
        <w:numId w:val="20"/>
      </w:numPr>
      <w:outlineLvl w:val="1"/>
    </w:pPr>
    <w:rPr>
      <w:rFonts w:ascii="Verdana" w:hAnsi="Verdana" w:cs="Verdana"/>
    </w:rPr>
  </w:style>
  <w:style w:type="paragraph" w:customStyle="1" w:styleId="NoteLevel31">
    <w:name w:val="Note Level 31"/>
    <w:basedOn w:val="Normal"/>
    <w:uiPriority w:val="99"/>
    <w:locked/>
    <w:rsid w:val="00B630BA"/>
    <w:pPr>
      <w:keepNext/>
      <w:numPr>
        <w:ilvl w:val="2"/>
        <w:numId w:val="20"/>
      </w:numPr>
      <w:outlineLvl w:val="2"/>
    </w:pPr>
    <w:rPr>
      <w:rFonts w:ascii="Verdana" w:hAnsi="Verdana" w:cs="Verdana"/>
    </w:rPr>
  </w:style>
  <w:style w:type="paragraph" w:customStyle="1" w:styleId="NoteLevel41">
    <w:name w:val="Note Level 41"/>
    <w:basedOn w:val="Normal"/>
    <w:uiPriority w:val="99"/>
    <w:semiHidden/>
    <w:locked/>
    <w:rsid w:val="00B630BA"/>
    <w:pPr>
      <w:keepNext/>
      <w:numPr>
        <w:ilvl w:val="3"/>
        <w:numId w:val="20"/>
      </w:numPr>
      <w:outlineLvl w:val="3"/>
    </w:pPr>
    <w:rPr>
      <w:rFonts w:ascii="Verdana" w:hAnsi="Verdana" w:cs="Verdana"/>
    </w:rPr>
  </w:style>
  <w:style w:type="paragraph" w:customStyle="1" w:styleId="NoteLevel51">
    <w:name w:val="Note Level 51"/>
    <w:basedOn w:val="Normal"/>
    <w:uiPriority w:val="99"/>
    <w:semiHidden/>
    <w:locked/>
    <w:rsid w:val="00B630BA"/>
    <w:pPr>
      <w:keepNext/>
      <w:numPr>
        <w:ilvl w:val="4"/>
        <w:numId w:val="20"/>
      </w:numPr>
      <w:outlineLvl w:val="4"/>
    </w:pPr>
    <w:rPr>
      <w:rFonts w:ascii="Verdana" w:hAnsi="Verdana" w:cs="Verdana"/>
    </w:rPr>
  </w:style>
  <w:style w:type="paragraph" w:customStyle="1" w:styleId="NoteLevel61">
    <w:name w:val="Note Level 61"/>
    <w:basedOn w:val="Normal"/>
    <w:uiPriority w:val="99"/>
    <w:semiHidden/>
    <w:locked/>
    <w:rsid w:val="00B630BA"/>
    <w:pPr>
      <w:keepNext/>
      <w:numPr>
        <w:ilvl w:val="5"/>
        <w:numId w:val="20"/>
      </w:numPr>
      <w:outlineLvl w:val="5"/>
    </w:pPr>
    <w:rPr>
      <w:rFonts w:ascii="Verdana" w:hAnsi="Verdana" w:cs="Verdana"/>
    </w:rPr>
  </w:style>
  <w:style w:type="paragraph" w:customStyle="1" w:styleId="NoteLevel71">
    <w:name w:val="Note Level 71"/>
    <w:basedOn w:val="Normal"/>
    <w:uiPriority w:val="99"/>
    <w:semiHidden/>
    <w:locked/>
    <w:rsid w:val="00B630BA"/>
    <w:pPr>
      <w:keepNext/>
      <w:numPr>
        <w:ilvl w:val="6"/>
        <w:numId w:val="20"/>
      </w:numPr>
      <w:outlineLvl w:val="6"/>
    </w:pPr>
    <w:rPr>
      <w:rFonts w:ascii="Verdana" w:hAnsi="Verdana" w:cs="Verdana"/>
    </w:rPr>
  </w:style>
  <w:style w:type="paragraph" w:customStyle="1" w:styleId="NoteLevel81">
    <w:name w:val="Note Level 81"/>
    <w:basedOn w:val="Normal"/>
    <w:uiPriority w:val="99"/>
    <w:semiHidden/>
    <w:locked/>
    <w:rsid w:val="00B630BA"/>
    <w:pPr>
      <w:keepNext/>
      <w:numPr>
        <w:ilvl w:val="7"/>
        <w:numId w:val="20"/>
      </w:numPr>
      <w:outlineLvl w:val="7"/>
    </w:pPr>
    <w:rPr>
      <w:rFonts w:ascii="Verdana" w:hAnsi="Verdana" w:cs="Verdana"/>
    </w:rPr>
  </w:style>
  <w:style w:type="paragraph" w:customStyle="1" w:styleId="NoteLevel91">
    <w:name w:val="Note Level 91"/>
    <w:basedOn w:val="Normal"/>
    <w:uiPriority w:val="99"/>
    <w:semiHidden/>
    <w:locked/>
    <w:rsid w:val="00B630BA"/>
    <w:pPr>
      <w:keepNext/>
      <w:numPr>
        <w:ilvl w:val="8"/>
        <w:numId w:val="20"/>
      </w:numPr>
      <w:outlineLvl w:val="8"/>
    </w:pPr>
    <w:rPr>
      <w:rFonts w:ascii="Verdana" w:hAnsi="Verdana" w:cs="Verdana"/>
    </w:rPr>
  </w:style>
  <w:style w:type="character" w:styleId="Emphasis">
    <w:name w:val="Emphasis"/>
    <w:uiPriority w:val="99"/>
    <w:qFormat/>
    <w:locked/>
    <w:rsid w:val="00B630BA"/>
    <w:rPr>
      <w:i/>
      <w:iCs/>
    </w:rPr>
  </w:style>
  <w:style w:type="table" w:customStyle="1" w:styleId="TableGrid1">
    <w:name w:val="Table Grid1"/>
    <w:rsid w:val="00F222DE"/>
    <w:rPr>
      <w:rFonts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DF7B7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locked/>
    <w:rsid w:val="00FA5870"/>
    <w:pPr>
      <w:numPr>
        <w:numId w:val="10"/>
      </w:numPr>
    </w:pPr>
  </w:style>
  <w:style w:type="numbering" w:customStyle="1" w:styleId="Style1">
    <w:name w:val="Style1"/>
    <w:rsid w:val="00FA5870"/>
    <w:pPr>
      <w:numPr>
        <w:numId w:val="11"/>
      </w:numPr>
    </w:pPr>
  </w:style>
  <w:style w:type="paragraph" w:customStyle="1" w:styleId="TableParagraph">
    <w:name w:val="Table Paragraph"/>
    <w:basedOn w:val="Normal"/>
    <w:uiPriority w:val="1"/>
    <w:qFormat/>
    <w:rsid w:val="00BF79FE"/>
    <w:pPr>
      <w:widowControl w:val="0"/>
      <w:ind w:left="105"/>
    </w:pPr>
    <w:rPr>
      <w:rFonts w:ascii="Arial" w:eastAsia="Arial" w:hAnsi="Arial" w:cs="Arial"/>
      <w:sz w:val="22"/>
      <w:szCs w:val="22"/>
    </w:rPr>
  </w:style>
  <w:style w:type="character" w:styleId="BookTitle">
    <w:name w:val="Book Title"/>
    <w:basedOn w:val="DefaultParagraphFont"/>
    <w:uiPriority w:val="33"/>
    <w:qFormat/>
    <w:rsid w:val="00E2269C"/>
    <w:rPr>
      <w:b/>
      <w:bCs/>
      <w:smallCaps/>
      <w:spacing w:val="5"/>
    </w:rPr>
  </w:style>
  <w:style w:type="character" w:customStyle="1" w:styleId="Heading9Char">
    <w:name w:val="Heading 9 Char"/>
    <w:basedOn w:val="DefaultParagraphFont"/>
    <w:link w:val="Heading9"/>
    <w:uiPriority w:val="9"/>
    <w:semiHidden/>
    <w:rsid w:val="007B6A81"/>
    <w:rPr>
      <w:rFonts w:asciiTheme="majorHAnsi" w:eastAsiaTheme="majorEastAsia" w:hAnsiTheme="majorHAnsi" w:cstheme="majorBidi"/>
      <w:i/>
      <w:iCs/>
      <w:color w:val="404040" w:themeColor="text1" w:themeTint="BF"/>
      <w:lang w:val="en-US" w:eastAsia="en-US"/>
    </w:rPr>
  </w:style>
</w:styles>
</file>

<file path=word/webSettings.xml><?xml version="1.0" encoding="utf-8"?>
<w:webSettings xmlns:r="http://schemas.openxmlformats.org/officeDocument/2006/relationships" xmlns:w="http://schemas.openxmlformats.org/wordprocessingml/2006/main">
  <w:divs>
    <w:div w:id="263921205">
      <w:marLeft w:val="0"/>
      <w:marRight w:val="0"/>
      <w:marTop w:val="0"/>
      <w:marBottom w:val="0"/>
      <w:divBdr>
        <w:top w:val="none" w:sz="0" w:space="0" w:color="auto"/>
        <w:left w:val="none" w:sz="0" w:space="0" w:color="auto"/>
        <w:bottom w:val="none" w:sz="0" w:space="0" w:color="auto"/>
        <w:right w:val="none" w:sz="0" w:space="0" w:color="auto"/>
      </w:divBdr>
    </w:div>
    <w:div w:id="263921206">
      <w:marLeft w:val="0"/>
      <w:marRight w:val="0"/>
      <w:marTop w:val="0"/>
      <w:marBottom w:val="0"/>
      <w:divBdr>
        <w:top w:val="none" w:sz="0" w:space="0" w:color="auto"/>
        <w:left w:val="none" w:sz="0" w:space="0" w:color="auto"/>
        <w:bottom w:val="none" w:sz="0" w:space="0" w:color="auto"/>
        <w:right w:val="none" w:sz="0" w:space="0" w:color="auto"/>
      </w:divBdr>
    </w:div>
    <w:div w:id="263921207">
      <w:marLeft w:val="0"/>
      <w:marRight w:val="0"/>
      <w:marTop w:val="0"/>
      <w:marBottom w:val="0"/>
      <w:divBdr>
        <w:top w:val="none" w:sz="0" w:space="0" w:color="auto"/>
        <w:left w:val="none" w:sz="0" w:space="0" w:color="auto"/>
        <w:bottom w:val="none" w:sz="0" w:space="0" w:color="auto"/>
        <w:right w:val="none" w:sz="0" w:space="0" w:color="auto"/>
      </w:divBdr>
    </w:div>
    <w:div w:id="263921208">
      <w:marLeft w:val="0"/>
      <w:marRight w:val="0"/>
      <w:marTop w:val="0"/>
      <w:marBottom w:val="0"/>
      <w:divBdr>
        <w:top w:val="none" w:sz="0" w:space="0" w:color="auto"/>
        <w:left w:val="none" w:sz="0" w:space="0" w:color="auto"/>
        <w:bottom w:val="none" w:sz="0" w:space="0" w:color="auto"/>
        <w:right w:val="none" w:sz="0" w:space="0" w:color="auto"/>
      </w:divBdr>
    </w:div>
    <w:div w:id="263921209">
      <w:marLeft w:val="0"/>
      <w:marRight w:val="0"/>
      <w:marTop w:val="0"/>
      <w:marBottom w:val="0"/>
      <w:divBdr>
        <w:top w:val="none" w:sz="0" w:space="0" w:color="auto"/>
        <w:left w:val="none" w:sz="0" w:space="0" w:color="auto"/>
        <w:bottom w:val="none" w:sz="0" w:space="0" w:color="auto"/>
        <w:right w:val="none" w:sz="0" w:space="0" w:color="auto"/>
      </w:divBdr>
    </w:div>
    <w:div w:id="263921210">
      <w:marLeft w:val="0"/>
      <w:marRight w:val="0"/>
      <w:marTop w:val="0"/>
      <w:marBottom w:val="0"/>
      <w:divBdr>
        <w:top w:val="none" w:sz="0" w:space="0" w:color="auto"/>
        <w:left w:val="none" w:sz="0" w:space="0" w:color="auto"/>
        <w:bottom w:val="none" w:sz="0" w:space="0" w:color="auto"/>
        <w:right w:val="none" w:sz="0" w:space="0" w:color="auto"/>
      </w:divBdr>
    </w:div>
    <w:div w:id="263921211">
      <w:marLeft w:val="0"/>
      <w:marRight w:val="0"/>
      <w:marTop w:val="0"/>
      <w:marBottom w:val="0"/>
      <w:divBdr>
        <w:top w:val="none" w:sz="0" w:space="0" w:color="auto"/>
        <w:left w:val="none" w:sz="0" w:space="0" w:color="auto"/>
        <w:bottom w:val="none" w:sz="0" w:space="0" w:color="auto"/>
        <w:right w:val="none" w:sz="0" w:space="0" w:color="auto"/>
      </w:divBdr>
    </w:div>
    <w:div w:id="263921212">
      <w:marLeft w:val="0"/>
      <w:marRight w:val="0"/>
      <w:marTop w:val="0"/>
      <w:marBottom w:val="0"/>
      <w:divBdr>
        <w:top w:val="none" w:sz="0" w:space="0" w:color="auto"/>
        <w:left w:val="none" w:sz="0" w:space="0" w:color="auto"/>
        <w:bottom w:val="none" w:sz="0" w:space="0" w:color="auto"/>
        <w:right w:val="none" w:sz="0" w:space="0" w:color="auto"/>
      </w:divBdr>
    </w:div>
    <w:div w:id="263921213">
      <w:marLeft w:val="0"/>
      <w:marRight w:val="0"/>
      <w:marTop w:val="0"/>
      <w:marBottom w:val="0"/>
      <w:divBdr>
        <w:top w:val="none" w:sz="0" w:space="0" w:color="auto"/>
        <w:left w:val="none" w:sz="0" w:space="0" w:color="auto"/>
        <w:bottom w:val="none" w:sz="0" w:space="0" w:color="auto"/>
        <w:right w:val="none" w:sz="0" w:space="0" w:color="auto"/>
      </w:divBdr>
    </w:div>
    <w:div w:id="263921214">
      <w:marLeft w:val="0"/>
      <w:marRight w:val="0"/>
      <w:marTop w:val="0"/>
      <w:marBottom w:val="0"/>
      <w:divBdr>
        <w:top w:val="none" w:sz="0" w:space="0" w:color="auto"/>
        <w:left w:val="none" w:sz="0" w:space="0" w:color="auto"/>
        <w:bottom w:val="none" w:sz="0" w:space="0" w:color="auto"/>
        <w:right w:val="none" w:sz="0" w:space="0" w:color="auto"/>
      </w:divBdr>
    </w:div>
    <w:div w:id="263921215">
      <w:marLeft w:val="0"/>
      <w:marRight w:val="0"/>
      <w:marTop w:val="0"/>
      <w:marBottom w:val="0"/>
      <w:divBdr>
        <w:top w:val="none" w:sz="0" w:space="0" w:color="auto"/>
        <w:left w:val="none" w:sz="0" w:space="0" w:color="auto"/>
        <w:bottom w:val="none" w:sz="0" w:space="0" w:color="auto"/>
        <w:right w:val="none" w:sz="0" w:space="0" w:color="auto"/>
      </w:divBdr>
    </w:div>
    <w:div w:id="263921216">
      <w:marLeft w:val="0"/>
      <w:marRight w:val="0"/>
      <w:marTop w:val="0"/>
      <w:marBottom w:val="0"/>
      <w:divBdr>
        <w:top w:val="none" w:sz="0" w:space="0" w:color="auto"/>
        <w:left w:val="none" w:sz="0" w:space="0" w:color="auto"/>
        <w:bottom w:val="none" w:sz="0" w:space="0" w:color="auto"/>
        <w:right w:val="none" w:sz="0" w:space="0" w:color="auto"/>
      </w:divBdr>
    </w:div>
    <w:div w:id="263921217">
      <w:marLeft w:val="0"/>
      <w:marRight w:val="0"/>
      <w:marTop w:val="0"/>
      <w:marBottom w:val="0"/>
      <w:divBdr>
        <w:top w:val="none" w:sz="0" w:space="0" w:color="auto"/>
        <w:left w:val="none" w:sz="0" w:space="0" w:color="auto"/>
        <w:bottom w:val="none" w:sz="0" w:space="0" w:color="auto"/>
        <w:right w:val="none" w:sz="0" w:space="0" w:color="auto"/>
      </w:divBdr>
    </w:div>
    <w:div w:id="263921218">
      <w:marLeft w:val="0"/>
      <w:marRight w:val="0"/>
      <w:marTop w:val="0"/>
      <w:marBottom w:val="0"/>
      <w:divBdr>
        <w:top w:val="none" w:sz="0" w:space="0" w:color="auto"/>
        <w:left w:val="none" w:sz="0" w:space="0" w:color="auto"/>
        <w:bottom w:val="none" w:sz="0" w:space="0" w:color="auto"/>
        <w:right w:val="none" w:sz="0" w:space="0" w:color="auto"/>
      </w:divBdr>
    </w:div>
    <w:div w:id="263921219">
      <w:marLeft w:val="0"/>
      <w:marRight w:val="0"/>
      <w:marTop w:val="0"/>
      <w:marBottom w:val="0"/>
      <w:divBdr>
        <w:top w:val="none" w:sz="0" w:space="0" w:color="auto"/>
        <w:left w:val="none" w:sz="0" w:space="0" w:color="auto"/>
        <w:bottom w:val="none" w:sz="0" w:space="0" w:color="auto"/>
        <w:right w:val="none" w:sz="0" w:space="0" w:color="auto"/>
      </w:divBdr>
    </w:div>
    <w:div w:id="466898699">
      <w:bodyDiv w:val="1"/>
      <w:marLeft w:val="0"/>
      <w:marRight w:val="0"/>
      <w:marTop w:val="0"/>
      <w:marBottom w:val="0"/>
      <w:divBdr>
        <w:top w:val="none" w:sz="0" w:space="0" w:color="auto"/>
        <w:left w:val="none" w:sz="0" w:space="0" w:color="auto"/>
        <w:bottom w:val="none" w:sz="0" w:space="0" w:color="auto"/>
        <w:right w:val="none" w:sz="0" w:space="0" w:color="auto"/>
      </w:divBdr>
    </w:div>
    <w:div w:id="894586186">
      <w:bodyDiv w:val="1"/>
      <w:marLeft w:val="0"/>
      <w:marRight w:val="0"/>
      <w:marTop w:val="0"/>
      <w:marBottom w:val="0"/>
      <w:divBdr>
        <w:top w:val="none" w:sz="0" w:space="0" w:color="auto"/>
        <w:left w:val="none" w:sz="0" w:space="0" w:color="auto"/>
        <w:bottom w:val="none" w:sz="0" w:space="0" w:color="auto"/>
        <w:right w:val="none" w:sz="0" w:space="0" w:color="auto"/>
      </w:divBdr>
      <w:divsChild>
        <w:div w:id="1568611177">
          <w:marLeft w:val="0"/>
          <w:marRight w:val="0"/>
          <w:marTop w:val="0"/>
          <w:marBottom w:val="0"/>
          <w:divBdr>
            <w:top w:val="none" w:sz="0" w:space="0" w:color="auto"/>
            <w:left w:val="none" w:sz="0" w:space="0" w:color="auto"/>
            <w:bottom w:val="none" w:sz="0" w:space="0" w:color="auto"/>
            <w:right w:val="none" w:sz="0" w:space="0" w:color="auto"/>
          </w:divBdr>
        </w:div>
        <w:div w:id="660037170">
          <w:marLeft w:val="0"/>
          <w:marRight w:val="0"/>
          <w:marTop w:val="0"/>
          <w:marBottom w:val="0"/>
          <w:divBdr>
            <w:top w:val="none" w:sz="0" w:space="0" w:color="auto"/>
            <w:left w:val="none" w:sz="0" w:space="0" w:color="auto"/>
            <w:bottom w:val="none" w:sz="0" w:space="0" w:color="auto"/>
            <w:right w:val="none" w:sz="0" w:space="0" w:color="auto"/>
          </w:divBdr>
        </w:div>
      </w:divsChild>
    </w:div>
    <w:div w:id="15085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D:\DELIVER-INAM\Consultative%20Meetings\KPK\DOH\DOH%20Procurement\Standard%20Bidding%20Document%20-Drugs%20&amp;%20Medicines%20-%20DOH%20KPK.doc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6A86-634E-4CF5-9623-6B7EB101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59</Pages>
  <Words>17788</Words>
  <Characters>79516</Characters>
  <Application>Microsoft Office Word</Application>
  <DocSecurity>0</DocSecurity>
  <Lines>4677</Lines>
  <Paragraphs>4633</Paragraphs>
  <ScaleCrop>false</ScaleCrop>
  <HeadingPairs>
    <vt:vector size="2" baseType="variant">
      <vt:variant>
        <vt:lpstr>Title</vt:lpstr>
      </vt:variant>
      <vt:variant>
        <vt:i4>1</vt:i4>
      </vt:variant>
    </vt:vector>
  </HeadingPairs>
  <TitlesOfParts>
    <vt:vector size="1" baseType="lpstr">
      <vt:lpstr>Procurement of CMW Kits for MNCH Programme, Khyber Pakhtunkhwa</vt:lpstr>
    </vt:vector>
  </TitlesOfParts>
  <Company>Deftones</Company>
  <LinksUpToDate>false</LinksUpToDate>
  <CharactersWithSpaces>92671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CMW Kits for MNCH Programme, Khyber Pakhtunkhwa</dc:title>
  <dc:creator>as</dc:creator>
  <cp:lastModifiedBy>Asif</cp:lastModifiedBy>
  <cp:revision>608</cp:revision>
  <cp:lastPrinted>2017-11-21T08:37:00Z</cp:lastPrinted>
  <dcterms:created xsi:type="dcterms:W3CDTF">2017-01-24T18:20:00Z</dcterms:created>
  <dcterms:modified xsi:type="dcterms:W3CDTF">2017-11-21T09:40:00Z</dcterms:modified>
</cp:coreProperties>
</file>